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Taiga has moist, and moderately warm summers and long, cold, and dry winters, the average temperature in the is -10</w:t>
            </w:r>
            <w:ins w:author="Jeff Morse" w:id="0" w:date="2022-02-24T16:25:41Z">
              <w:r w:rsidDel="00000000" w:rsidR="00000000" w:rsidRPr="00000000">
                <w:rPr>
                  <w:rFonts w:ascii="Droid Sans" w:cs="Droid Sans" w:eastAsia="Droid Sans" w:hAnsi="Droid Sans"/>
                  <w:color w:val="ffffff"/>
                  <w:sz w:val="24"/>
                  <w:szCs w:val="24"/>
                  <w:rtl w:val="0"/>
                </w:rPr>
                <w:t xml:space="preserve">C</w:t>
              </w:r>
            </w:ins>
            <w:del w:author="Jeff Morse" w:id="0" w:date="2022-02-24T16:25:41Z">
              <w:r w:rsidDel="00000000" w:rsidR="00000000" w:rsidRPr="00000000">
                <w:rPr>
                  <w:rFonts w:ascii="Droid Sans" w:cs="Droid Sans" w:eastAsia="Droid Sans" w:hAnsi="Droid Sans"/>
                  <w:color w:val="ffffff"/>
                  <w:sz w:val="24"/>
                  <w:szCs w:val="24"/>
                  <w:rtl w:val="0"/>
                </w:rPr>
                <w:delText xml:space="preserve"> c</w:delText>
              </w:r>
            </w:del>
            <w:r w:rsidDel="00000000" w:rsidR="00000000" w:rsidRPr="00000000">
              <w:rPr>
                <w:rFonts w:ascii="Droid Sans" w:cs="Droid Sans" w:eastAsia="Droid Sans" w:hAnsi="Droid Sans"/>
                <w:color w:val="ffffff"/>
                <w:sz w:val="24"/>
                <w:szCs w:val="24"/>
                <w:rtl w:val="0"/>
              </w:rPr>
              <w:t xml:space="preserve">elsius to</w:t>
            </w:r>
            <w:del w:author="Jeff Morse" w:id="1" w:date="2022-02-24T16:25:08Z">
              <w:r w:rsidDel="00000000" w:rsidR="00000000" w:rsidRPr="00000000">
                <w:rPr>
                  <w:rFonts w:ascii="Droid Sans" w:cs="Droid Sans" w:eastAsia="Droid Sans" w:hAnsi="Droid Sans"/>
                  <w:color w:val="ffffff"/>
                  <w:sz w:val="24"/>
                  <w:szCs w:val="24"/>
                  <w:rtl w:val="0"/>
                </w:rPr>
                <w:delText xml:space="preserve"> 14 fahrenheit</w:delText>
              </w:r>
            </w:del>
            <w:r w:rsidDel="00000000" w:rsidR="00000000" w:rsidRPr="00000000">
              <w:rPr>
                <w:rFonts w:ascii="Droid Sans" w:cs="Droid Sans" w:eastAsia="Droid Sans" w:hAnsi="Droid Sans"/>
                <w:color w:val="ffffff"/>
                <w:sz w:val="24"/>
                <w:szCs w:val="24"/>
                <w:rtl w:val="0"/>
              </w:rPr>
              <w:t xml:space="preserve">.</w:t>
            </w:r>
            <w:ins w:author="Jeff Morse" w:id="2" w:date="2022-02-24T16:25:12Z">
              <w:r w:rsidDel="00000000" w:rsidR="00000000" w:rsidRPr="00000000">
                <w:rPr>
                  <w:rFonts w:ascii="Droid Sans" w:cs="Droid Sans" w:eastAsia="Droid Sans" w:hAnsi="Droid Sans"/>
                  <w:color w:val="ffffff"/>
                  <w:sz w:val="24"/>
                  <w:szCs w:val="24"/>
                  <w:rtl w:val="0"/>
                </w:rPr>
                <w:t xml:space="preserve"> Make both Celsius, and I think this range is off. </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3" w:date="2022-02-24T16:25:48Z">
              <w:r w:rsidDel="00000000" w:rsidR="00000000" w:rsidRPr="00000000">
                <w:rPr>
                  <w:rFonts w:ascii="Droid Sans" w:cs="Droid Sans" w:eastAsia="Droid Sans" w:hAnsi="Droid Sans"/>
                  <w:color w:val="ffffff"/>
                  <w:sz w:val="24"/>
                  <w:szCs w:val="24"/>
                  <w:rtl w:val="0"/>
                </w:rPr>
                <w:t xml:space="preserve">Adaptations in the taiga include t</w:t>
              </w:r>
            </w:ins>
            <w:del w:author="Jeff Morse" w:id="3" w:date="2022-02-24T16:25:48Z">
              <w:r w:rsidDel="00000000" w:rsidR="00000000" w:rsidRPr="00000000">
                <w:rPr>
                  <w:rFonts w:ascii="Droid Sans" w:cs="Droid Sans" w:eastAsia="Droid Sans" w:hAnsi="Droid Sans"/>
                  <w:color w:val="ffffff"/>
                  <w:sz w:val="24"/>
                  <w:szCs w:val="24"/>
                  <w:rtl w:val="0"/>
                </w:rPr>
                <w:delText xml:space="preserve">T</w:delText>
              </w:r>
            </w:del>
            <w:r w:rsidDel="00000000" w:rsidR="00000000" w:rsidRPr="00000000">
              <w:rPr>
                <w:rFonts w:ascii="Droid Sans" w:cs="Droid Sans" w:eastAsia="Droid Sans" w:hAnsi="Droid Sans"/>
                <w:color w:val="ffffff"/>
                <w:sz w:val="24"/>
                <w:szCs w:val="24"/>
                <w:rtl w:val="0"/>
              </w:rPr>
              <w:t xml:space="preserve">he lynx</w:t>
            </w:r>
            <w:del w:author="Jeff Morse" w:id="4" w:date="2022-02-24T16:26:12Z">
              <w:r w:rsidDel="00000000" w:rsidR="00000000" w:rsidRPr="00000000">
                <w:rPr>
                  <w:rFonts w:ascii="Droid Sans" w:cs="Droid Sans" w:eastAsia="Droid Sans" w:hAnsi="Droid Sans"/>
                  <w:color w:val="ffffff"/>
                  <w:sz w:val="24"/>
                  <w:szCs w:val="24"/>
                  <w:rtl w:val="0"/>
                </w:rPr>
                <w:delText xml:space="preserve">’s</w:delText>
              </w:r>
            </w:del>
            <w:r w:rsidDel="00000000" w:rsidR="00000000" w:rsidRPr="00000000">
              <w:rPr>
                <w:rFonts w:ascii="Droid Sans" w:cs="Droid Sans" w:eastAsia="Droid Sans" w:hAnsi="Droid Sans"/>
                <w:color w:val="ffffff"/>
                <w:sz w:val="24"/>
                <w:szCs w:val="24"/>
                <w:rtl w:val="0"/>
              </w:rPr>
              <w:t xml:space="preserve"> </w:t>
            </w:r>
            <w:ins w:author="Jeff Morse" w:id="5" w:date="2022-02-24T16:26:17Z">
              <w:r w:rsidDel="00000000" w:rsidR="00000000" w:rsidRPr="00000000">
                <w:rPr>
                  <w:rFonts w:ascii="Droid Sans" w:cs="Droid Sans" w:eastAsia="Droid Sans" w:hAnsi="Droid Sans"/>
                  <w:color w:val="ffffff"/>
                  <w:sz w:val="24"/>
                  <w:szCs w:val="24"/>
                  <w:rtl w:val="0"/>
                </w:rPr>
                <w:t xml:space="preserve">whose </w:t>
              </w:r>
            </w:ins>
            <w:r w:rsidDel="00000000" w:rsidR="00000000" w:rsidRPr="00000000">
              <w:rPr>
                <w:rFonts w:ascii="Droid Sans" w:cs="Droid Sans" w:eastAsia="Droid Sans" w:hAnsi="Droid Sans"/>
                <w:color w:val="ffffff"/>
                <w:sz w:val="24"/>
                <w:szCs w:val="24"/>
                <w:rtl w:val="0"/>
              </w:rPr>
              <w:t xml:space="preserve">paws work like snow shoes which help</w:t>
            </w:r>
            <w:ins w:author="Jeff Morse" w:id="6" w:date="2022-02-24T16:26:31Z">
              <w:r w:rsidDel="00000000" w:rsidR="00000000" w:rsidRPr="00000000">
                <w:rPr>
                  <w:rFonts w:ascii="Droid Sans" w:cs="Droid Sans" w:eastAsia="Droid Sans" w:hAnsi="Droid Sans"/>
                  <w:color w:val="ffffff"/>
                  <w:sz w:val="24"/>
                  <w:szCs w:val="24"/>
                  <w:rtl w:val="0"/>
                </w:rPr>
                <w:t xml:space="preserve">s</w:t>
              </w:r>
            </w:ins>
            <w:r w:rsidDel="00000000" w:rsidR="00000000" w:rsidRPr="00000000">
              <w:rPr>
                <w:rFonts w:ascii="Droid Sans" w:cs="Droid Sans" w:eastAsia="Droid Sans" w:hAnsi="Droid Sans"/>
                <w:color w:val="ffffff"/>
                <w:sz w:val="24"/>
                <w:szCs w:val="24"/>
                <w:rtl w:val="0"/>
              </w:rPr>
              <w:t xml:space="preserve"> a lot since it</w:t>
            </w:r>
            <w:del w:author="Jeff Morse" w:id="7" w:date="2022-02-24T16:26:38Z">
              <w:r w:rsidDel="00000000" w:rsidR="00000000" w:rsidRPr="00000000">
                <w:rPr>
                  <w:rFonts w:ascii="Droid Sans" w:cs="Droid Sans" w:eastAsia="Droid Sans" w:hAnsi="Droid Sans"/>
                  <w:color w:val="ffffff"/>
                  <w:sz w:val="24"/>
                  <w:szCs w:val="24"/>
                  <w:rtl w:val="0"/>
                </w:rPr>
                <w:delText xml:space="preserve">'</w:delText>
              </w:r>
            </w:del>
            <w:r w:rsidDel="00000000" w:rsidR="00000000" w:rsidRPr="00000000">
              <w:rPr>
                <w:rFonts w:ascii="Droid Sans" w:cs="Droid Sans" w:eastAsia="Droid Sans" w:hAnsi="Droid Sans"/>
                <w:color w:val="ffffff"/>
                <w:sz w:val="24"/>
                <w:szCs w:val="24"/>
                <w:rtl w:val="0"/>
              </w:rPr>
              <w:t xml:space="preserve">s mostly snowy in the Taiga.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producers in the Taiga are small shrubs, grass, and moss.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primary consumers in the Taiga are rabbits, mice, and voles.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secondary consumers are river otters, foxes, and lynx.</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tertiary consumers in the Taiga are bears, owls, and eagles.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decomposers in the Taiga are fungi, slime molds, and snails.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mutualism in the Taiga is when bees fly from plant to plant.</w:t>
            </w:r>
            <w:ins w:author="Jeff Morse" w:id="8" w:date="2022-02-24T16:27:50Z">
              <w:r w:rsidDel="00000000" w:rsidR="00000000" w:rsidRPr="00000000">
                <w:rPr>
                  <w:rFonts w:ascii="Droid Sans" w:cs="Droid Sans" w:eastAsia="Droid Sans" w:hAnsi="Droid Sans"/>
                  <w:color w:val="ffffff"/>
                  <w:sz w:val="24"/>
                  <w:szCs w:val="24"/>
                  <w:rtl w:val="0"/>
                </w:rPr>
                <w:t xml:space="preserve">  And do what?</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commensalism in the Taiga is moss growing on trees.</w:t>
            </w:r>
            <w:ins w:author="Jeff Morse" w:id="9" w:date="2022-02-24T16:27:58Z">
              <w:r w:rsidDel="00000000" w:rsidR="00000000" w:rsidRPr="00000000">
                <w:rPr>
                  <w:rFonts w:ascii="Droid Sans" w:cs="Droid Sans" w:eastAsia="Droid Sans" w:hAnsi="Droid Sans"/>
                  <w:color w:val="ffffff"/>
                  <w:sz w:val="24"/>
                  <w:szCs w:val="24"/>
                  <w:rtl w:val="0"/>
                </w:rPr>
                <w:t xml:space="preserve"> Howso?</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parasitism in the Taiga is when a winter tick hitchhikes on a moose's back.</w:t>
            </w:r>
            <w:ins w:author="Jeff Morse" w:id="10" w:date="2022-02-24T16:28:12Z">
              <w:r w:rsidDel="00000000" w:rsidR="00000000" w:rsidRPr="00000000">
                <w:rPr>
                  <w:rFonts w:ascii="Droid Sans" w:cs="Droid Sans" w:eastAsia="Droid Sans" w:hAnsi="Droid Sans"/>
                  <w:color w:val="ffffff"/>
                  <w:sz w:val="24"/>
                  <w:szCs w:val="24"/>
                  <w:rtl w:val="0"/>
                </w:rPr>
                <w:t xml:space="preserve"> What happens and who is benefited?</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1" w:date="2022-02-24T16:28:33Z">
              <w:r w:rsidDel="00000000" w:rsidR="00000000" w:rsidRPr="00000000">
                <w:rPr>
                  <w:rFonts w:ascii="Droid Sans" w:cs="Droid Sans" w:eastAsia="Droid Sans" w:hAnsi="Droid Sans"/>
                  <w:color w:val="ffffff"/>
                  <w:sz w:val="24"/>
                  <w:szCs w:val="24"/>
                  <w:rtl w:val="0"/>
                </w:rPr>
                <w:t xml:space="preserve">Food Web here. </w:t>
              </w:r>
            </w:ins>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2" w:date="2022-02-24T16:28:43Z">
              <w:r w:rsidDel="00000000" w:rsidR="00000000" w:rsidRPr="00000000">
                <w:rPr>
                  <w:rFonts w:ascii="Droid Sans" w:cs="Droid Sans" w:eastAsia="Droid Sans" w:hAnsi="Droid Sans"/>
                  <w:color w:val="ffffff"/>
                  <w:sz w:val="24"/>
                  <w:szCs w:val="24"/>
                  <w:rtl w:val="0"/>
                </w:rPr>
                <w:t xml:space="preserve">Sources here. </w:t>
              </w:r>
            </w:ins>
            <w:r w:rsidDel="00000000" w:rsidR="00000000" w:rsidRPr="00000000">
              <w:rPr>
                <w:rtl w:val="0"/>
              </w:rPr>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B">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