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202124"/>
                <w:sz w:val="24"/>
                <w:szCs w:val="24"/>
              </w:rPr>
            </w:pPr>
            <w:r w:rsidDel="00000000" w:rsidR="00000000" w:rsidRPr="00000000">
              <w:rPr>
                <w:rFonts w:ascii="Droid Sans" w:cs="Droid Sans" w:eastAsia="Droid Sans" w:hAnsi="Droid Sans"/>
                <w:b w:val="1"/>
                <w:color w:val="202124"/>
                <w:sz w:val="24"/>
                <w:szCs w:val="24"/>
                <w:rtl w:val="0"/>
              </w:rPr>
              <w:t xml:space="preserve">Savanna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The savanna climate has a temperature range of 68° to 86° F (20° - 30° C). In the winter, it is usually about 68° to 78° F (20° - 25° C). In the summer the temperature ranges from 78° to 86° F (25° - 30° C). </w:t>
            </w:r>
            <w:ins w:author="Jeff Morse" w:id="0" w:date="2022-03-03T17:04:50Z">
              <w:r w:rsidDel="00000000" w:rsidR="00000000" w:rsidRPr="00000000">
                <w:rPr>
                  <w:rFonts w:ascii="Comic Sans MS" w:cs="Comic Sans MS" w:eastAsia="Comic Sans MS" w:hAnsi="Comic Sans MS"/>
                  <w:b w:val="1"/>
                  <w:sz w:val="24"/>
                  <w:szCs w:val="24"/>
                  <w:rtl w:val="0"/>
                </w:rPr>
                <w:t xml:space="preserve">Rainfall?</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The animals in the Savanna</w:t>
            </w:r>
            <w:r w:rsidDel="00000000" w:rsidR="00000000" w:rsidRPr="00000000">
              <w:rPr>
                <w:rFonts w:ascii="Comic Sans MS" w:cs="Comic Sans MS" w:eastAsia="Comic Sans MS" w:hAnsi="Comic Sans MS"/>
                <w:b w:val="1"/>
                <w:sz w:val="24"/>
                <w:szCs w:val="24"/>
                <w:rtl w:val="0"/>
              </w:rPr>
              <w:t xml:space="preserve"> adapt to the shortage of water and food through various ways</w:t>
            </w:r>
            <w:ins w:author="Jeff Morse" w:id="1" w:date="2022-03-03T17:05:26Z">
              <w:r w:rsidDel="00000000" w:rsidR="00000000" w:rsidRPr="00000000">
                <w:rPr>
                  <w:rFonts w:ascii="Comic Sans MS" w:cs="Comic Sans MS" w:eastAsia="Comic Sans MS" w:hAnsi="Comic Sans MS"/>
                  <w:b w:val="1"/>
                  <w:sz w:val="24"/>
                  <w:szCs w:val="24"/>
                  <w:rtl w:val="0"/>
                </w:rPr>
                <w:t xml:space="preserve">–</w:t>
              </w:r>
            </w:ins>
            <w:del w:author="Jeff Morse" w:id="1" w:date="2022-03-03T17:05:26Z">
              <w:r w:rsidDel="00000000" w:rsidR="00000000" w:rsidRPr="00000000">
                <w:rPr>
                  <w:rFonts w:ascii="Comic Sans MS" w:cs="Comic Sans MS" w:eastAsia="Comic Sans MS" w:hAnsi="Comic Sans MS"/>
                  <w:b w:val="1"/>
                  <w:sz w:val="24"/>
                  <w:szCs w:val="24"/>
                  <w:rtl w:val="0"/>
                </w:rPr>
                <w:delText xml:space="preserve"> </w:delText>
              </w:r>
            </w:del>
            <w:r w:rsidDel="00000000" w:rsidR="00000000" w:rsidRPr="00000000">
              <w:rPr>
                <w:rFonts w:ascii="Comic Sans MS" w:cs="Comic Sans MS" w:eastAsia="Comic Sans MS" w:hAnsi="Comic Sans MS"/>
                <w:b w:val="1"/>
                <w:sz w:val="24"/>
                <w:szCs w:val="24"/>
                <w:rtl w:val="0"/>
              </w:rPr>
              <w:t xml:space="preserve">to survive the shortage of water</w:t>
            </w:r>
            <w:ins w:author="Jeff Morse" w:id="2" w:date="2022-03-03T17:05:09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Examples of producers in the Savanna are </w:t>
            </w:r>
            <w:del w:author="Jeff Morse" w:id="3" w:date="2022-03-03T17:05:46Z">
              <w:r w:rsidDel="00000000" w:rsidR="00000000" w:rsidRPr="00000000">
                <w:rPr>
                  <w:rFonts w:ascii="Comic Sans MS" w:cs="Comic Sans MS" w:eastAsia="Comic Sans MS" w:hAnsi="Comic Sans MS"/>
                  <w:b w:val="1"/>
                  <w:sz w:val="24"/>
                  <w:szCs w:val="24"/>
                  <w:rtl w:val="0"/>
                </w:rPr>
                <w:delText xml:space="preserve">these </w:delText>
              </w:r>
            </w:del>
            <w:r w:rsidDel="00000000" w:rsidR="00000000" w:rsidRPr="00000000">
              <w:rPr>
                <w:rFonts w:ascii="Comic Sans MS" w:cs="Comic Sans MS" w:eastAsia="Comic Sans MS" w:hAnsi="Comic Sans MS"/>
                <w:b w:val="1"/>
                <w:sz w:val="24"/>
                <w:szCs w:val="24"/>
                <w:rtl w:val="0"/>
              </w:rPr>
              <w:t xml:space="preserve">plants</w:t>
            </w:r>
            <w:ins w:author="Jeff Morse" w:id="4" w:date="2022-03-03T17:06:00Z">
              <w:r w:rsidDel="00000000" w:rsidR="00000000" w:rsidRPr="00000000">
                <w:rPr>
                  <w:rFonts w:ascii="Comic Sans MS" w:cs="Comic Sans MS" w:eastAsia="Comic Sans MS" w:hAnsi="Comic Sans MS"/>
                  <w:b w:val="1"/>
                  <w:sz w:val="24"/>
                  <w:szCs w:val="24"/>
                  <w:rtl w:val="0"/>
                </w:rPr>
                <w:t xml:space="preserve"> like</w:t>
              </w:r>
            </w:ins>
            <w:r w:rsidDel="00000000" w:rsidR="00000000" w:rsidRPr="00000000">
              <w:rPr>
                <w:rFonts w:ascii="Comic Sans MS" w:cs="Comic Sans MS" w:eastAsia="Comic Sans MS" w:hAnsi="Comic Sans MS"/>
                <w:b w:val="1"/>
                <w:sz w:val="24"/>
                <w:szCs w:val="24"/>
                <w:rtl w:val="0"/>
              </w:rPr>
              <w:t xml:space="preserve"> star grass, lemon grass, acacia trees, red oat grass</w:t>
            </w:r>
            <w:ins w:author="Jeff Morse" w:id="5" w:date="2022-03-03T17:06:12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and jackalberry trees</w:t>
            </w:r>
            <w:ins w:author="Jeff Morse" w:id="6" w:date="2022-03-03T17:06:15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202124"/>
                <w:sz w:val="24"/>
                <w:szCs w:val="24"/>
                <w:rtl w:val="0"/>
              </w:rPr>
              <w:t xml:space="preserve">Examples of Primary Consumers</w:t>
            </w:r>
            <w:ins w:author="Jeff Morse" w:id="7" w:date="2022-03-03T17:06:22Z">
              <w:r w:rsidDel="00000000" w:rsidR="00000000" w:rsidRPr="00000000">
                <w:rPr>
                  <w:rFonts w:ascii="Comic Sans MS" w:cs="Comic Sans MS" w:eastAsia="Comic Sans MS" w:hAnsi="Comic Sans MS"/>
                  <w:b w:val="1"/>
                  <w:color w:val="202124"/>
                  <w:sz w:val="24"/>
                  <w:szCs w:val="24"/>
                  <w:rtl w:val="0"/>
                </w:rPr>
                <w:t xml:space="preserve"> in my biome</w:t>
              </w:r>
            </w:ins>
            <w:r w:rsidDel="00000000" w:rsidR="00000000" w:rsidRPr="00000000">
              <w:rPr>
                <w:rFonts w:ascii="Comic Sans MS" w:cs="Comic Sans MS" w:eastAsia="Comic Sans MS" w:hAnsi="Comic Sans MS"/>
                <w:b w:val="1"/>
                <w:color w:val="202124"/>
                <w:sz w:val="24"/>
                <w:szCs w:val="24"/>
                <w:rtl w:val="0"/>
              </w:rPr>
              <w:t xml:space="preserve"> are </w:t>
            </w:r>
            <w:ins w:author="Jeff Morse" w:id="8" w:date="2022-03-03T17:06:30Z">
              <w:r w:rsidDel="00000000" w:rsidR="00000000" w:rsidRPr="00000000">
                <w:rPr>
                  <w:rFonts w:ascii="Comic Sans MS" w:cs="Comic Sans MS" w:eastAsia="Comic Sans MS" w:hAnsi="Comic Sans MS"/>
                  <w:b w:val="1"/>
                  <w:color w:val="202124"/>
                  <w:sz w:val="24"/>
                  <w:szCs w:val="24"/>
                  <w:rtl w:val="0"/>
                </w:rPr>
                <w:t xml:space="preserve">g</w:t>
              </w:r>
            </w:ins>
            <w:del w:author="Jeff Morse" w:id="8" w:date="2022-03-03T17:06:30Z">
              <w:r w:rsidDel="00000000" w:rsidR="00000000" w:rsidRPr="00000000">
                <w:rPr>
                  <w:rFonts w:ascii="Comic Sans MS" w:cs="Comic Sans MS" w:eastAsia="Comic Sans MS" w:hAnsi="Comic Sans MS"/>
                  <w:b w:val="1"/>
                  <w:sz w:val="24"/>
                  <w:szCs w:val="24"/>
                  <w:rtl w:val="0"/>
                </w:rPr>
                <w:delText xml:space="preserve">G</w:delText>
              </w:r>
            </w:del>
            <w:r w:rsidDel="00000000" w:rsidR="00000000" w:rsidRPr="00000000">
              <w:rPr>
                <w:rFonts w:ascii="Comic Sans MS" w:cs="Comic Sans MS" w:eastAsia="Comic Sans MS" w:hAnsi="Comic Sans MS"/>
                <w:b w:val="1"/>
                <w:sz w:val="24"/>
                <w:szCs w:val="24"/>
                <w:rtl w:val="0"/>
              </w:rPr>
              <w:t xml:space="preserve">azelles, giraffes, elephants, antelope, wildebeest, zebras, and impalas</w:t>
            </w:r>
            <w:ins w:author="Jeff Morse" w:id="9" w:date="2022-03-03T17:06:41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w:t>
            </w:r>
            <w:del w:author="Jeff Morse" w:id="10" w:date="2022-03-03T17:06:46Z">
              <w:r w:rsidDel="00000000" w:rsidR="00000000" w:rsidRPr="00000000">
                <w:rPr>
                  <w:rFonts w:ascii="Comic Sans MS" w:cs="Comic Sans MS" w:eastAsia="Comic Sans MS" w:hAnsi="Comic Sans MS"/>
                  <w:b w:val="1"/>
                  <w:sz w:val="24"/>
                  <w:szCs w:val="24"/>
                  <w:rtl w:val="0"/>
                </w:rPr>
                <w:delText xml:space="preserve">eat the producers</w:delText>
              </w:r>
            </w:del>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202124"/>
                <w:sz w:val="24"/>
                <w:szCs w:val="24"/>
                <w:rtl w:val="0"/>
              </w:rPr>
              <w:t xml:space="preserve">Examples of Secondary consumers </w:t>
            </w:r>
            <w:r w:rsidDel="00000000" w:rsidR="00000000" w:rsidRPr="00000000">
              <w:rPr>
                <w:rFonts w:ascii="Comic Sans MS" w:cs="Comic Sans MS" w:eastAsia="Comic Sans MS" w:hAnsi="Comic Sans MS"/>
                <w:b w:val="1"/>
                <w:sz w:val="24"/>
                <w:szCs w:val="24"/>
                <w:rtl w:val="0"/>
              </w:rPr>
              <w:t xml:space="preserve">species in the Savanna are lions, leopards, cheetahs, hyenas, jackals, wild dogs, snakes, lizards</w:t>
            </w:r>
            <w:ins w:author="Jeff Morse" w:id="11" w:date="2022-03-03T17:07:03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and birds of prey</w:t>
            </w:r>
            <w:ins w:author="Jeff Morse" w:id="12" w:date="2022-03-03T17:07:09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202124"/>
                <w:sz w:val="24"/>
                <w:szCs w:val="24"/>
              </w:rPr>
            </w:pPr>
            <w:r w:rsidDel="00000000" w:rsidR="00000000" w:rsidRPr="00000000">
              <w:rPr>
                <w:rFonts w:ascii="Comic Sans MS" w:cs="Comic Sans MS" w:eastAsia="Comic Sans MS" w:hAnsi="Comic Sans MS"/>
                <w:b w:val="1"/>
                <w:color w:val="202124"/>
                <w:sz w:val="24"/>
                <w:szCs w:val="24"/>
                <w:rtl w:val="0"/>
              </w:rPr>
              <w:t xml:space="preserve">An example of Tertiary Consumers are Cheetahs and Lions </w:t>
            </w:r>
            <w:r w:rsidDel="00000000" w:rsidR="00000000" w:rsidRPr="00000000">
              <w:rPr>
                <w:rFonts w:ascii="Comic Sans MS" w:cs="Comic Sans MS" w:eastAsia="Comic Sans MS" w:hAnsi="Comic Sans MS"/>
                <w:b w:val="1"/>
                <w:sz w:val="24"/>
                <w:szCs w:val="24"/>
                <w:rtl w:val="0"/>
              </w:rPr>
              <w:t xml:space="preserve">The Cheetah consumes the leopard, hyena,the african wild dog and the jackal.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202124"/>
                <w:sz w:val="24"/>
                <w:szCs w:val="24"/>
                <w:rtl w:val="0"/>
              </w:rPr>
              <w:t xml:space="preserve">Examples of Decomposers in the savanna are </w:t>
            </w:r>
            <w:r w:rsidDel="00000000" w:rsidR="00000000" w:rsidRPr="00000000">
              <w:rPr>
                <w:rFonts w:ascii="Comic Sans MS" w:cs="Comic Sans MS" w:eastAsia="Comic Sans MS" w:hAnsi="Comic Sans MS"/>
                <w:b w:val="1"/>
                <w:sz w:val="24"/>
                <w:szCs w:val="24"/>
                <w:rtl w:val="0"/>
              </w:rPr>
              <w:t xml:space="preserve">bacteria, fungi, earthworms</w:t>
            </w:r>
            <w:ins w:author="Jeff Morse" w:id="13" w:date="2022-03-03T17:07:31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and insects</w:t>
            </w:r>
            <w:ins w:author="Jeff Morse" w:id="14" w:date="2022-03-03T17:07:33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Fonts w:ascii="Comic Sans MS" w:cs="Comic Sans MS" w:eastAsia="Comic Sans MS" w:hAnsi="Comic Sans MS"/>
                <w:b w:val="1"/>
                <w:sz w:val="24"/>
                <w:szCs w:val="24"/>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One interesting example of mutualism in the east African savanna is the relationship between the whistling-thorn Acacia tree, large herbivores such as giraffes, and ant communities that live on the trees. Whistling-thorn Acacias reward ants that defend the trees from browsing herbivores</w:t>
            </w:r>
            <w:ins w:author="Jeff Morse" w:id="15" w:date="2022-03-03T17:08:38Z">
              <w:r w:rsidDel="00000000" w:rsidR="00000000" w:rsidRPr="00000000">
                <w:rPr>
                  <w:rFonts w:ascii="Comic Sans MS" w:cs="Comic Sans MS" w:eastAsia="Comic Sans MS" w:hAnsi="Comic Sans MS"/>
                  <w:b w:val="1"/>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Comic Sans MS" w:cs="Comic Sans MS" w:eastAsia="Comic Sans MS" w:hAnsi="Comic Sans MS"/>
                <w:b w:val="1"/>
                <w:color w:val="ffffff"/>
                <w:sz w:val="24"/>
                <w:szCs w:val="24"/>
              </w:rPr>
            </w:pPr>
            <w:r w:rsidDel="00000000" w:rsidR="00000000" w:rsidRPr="00000000">
              <w:rPr>
                <w:rFonts w:ascii="Comic Sans MS" w:cs="Comic Sans MS" w:eastAsia="Comic Sans MS" w:hAnsi="Comic Sans MS"/>
                <w:b w:val="1"/>
                <w:rtl w:val="0"/>
              </w:rPr>
              <w:t xml:space="preserve">An example of a commensalism relationship in the savanna is the relationship between lions and hyenas</w:t>
            </w:r>
            <w:ins w:author="Jeff Morse" w:id="16" w:date="2022-03-03T17:08:56Z">
              <w:r w:rsidDel="00000000" w:rsidR="00000000" w:rsidRPr="00000000">
                <w:rPr>
                  <w:rFonts w:ascii="Comic Sans MS" w:cs="Comic Sans MS" w:eastAsia="Comic Sans MS" w:hAnsi="Comic Sans MS"/>
                  <w:b w:val="1"/>
                  <w:rtl w:val="0"/>
                </w:rPr>
                <w:t xml:space="preserve">.</w:t>
              </w:r>
            </w:ins>
            <w:del w:author="Jeff Morse" w:id="16" w:date="2022-03-03T17:08:56Z">
              <w:r w:rsidDel="00000000" w:rsidR="00000000" w:rsidRPr="00000000">
                <w:rPr>
                  <w:rFonts w:ascii="Comic Sans MS" w:cs="Comic Sans MS" w:eastAsia="Comic Sans MS" w:hAnsi="Comic Sans MS"/>
                  <w:b w:val="1"/>
                  <w:rtl w:val="0"/>
                </w:rPr>
                <w:delText xml:space="preserve">:</w:delText>
              </w:r>
            </w:del>
            <w:r w:rsidDel="00000000" w:rsidR="00000000" w:rsidRPr="00000000">
              <w:rPr>
                <w:rFonts w:ascii="Comic Sans MS" w:cs="Comic Sans MS" w:eastAsia="Comic Sans MS" w:hAnsi="Comic Sans MS"/>
                <w:b w:val="1"/>
                <w:rtl w:val="0"/>
              </w:rPr>
              <w:t xml:space="preserve"> </w:t>
            </w:r>
            <w:ins w:author="Jeff Morse" w:id="17" w:date="2022-03-03T17:09:01Z">
              <w:r w:rsidDel="00000000" w:rsidR="00000000" w:rsidRPr="00000000">
                <w:rPr>
                  <w:rFonts w:ascii="Comic Sans MS" w:cs="Comic Sans MS" w:eastAsia="Comic Sans MS" w:hAnsi="Comic Sans MS"/>
                  <w:b w:val="1"/>
                  <w:rtl w:val="0"/>
                </w:rPr>
                <w:t xml:space="preserve">L</w:t>
              </w:r>
            </w:ins>
            <w:del w:author="Jeff Morse" w:id="17" w:date="2022-03-03T17:09:01Z">
              <w:r w:rsidDel="00000000" w:rsidR="00000000" w:rsidRPr="00000000">
                <w:rPr>
                  <w:rFonts w:ascii="Comic Sans MS" w:cs="Comic Sans MS" w:eastAsia="Comic Sans MS" w:hAnsi="Comic Sans MS"/>
                  <w:b w:val="1"/>
                  <w:rtl w:val="0"/>
                </w:rPr>
                <w:delText xml:space="preserve">l</w:delText>
              </w:r>
            </w:del>
            <w:r w:rsidDel="00000000" w:rsidR="00000000" w:rsidRPr="00000000">
              <w:rPr>
                <w:rFonts w:ascii="Comic Sans MS" w:cs="Comic Sans MS" w:eastAsia="Comic Sans MS" w:hAnsi="Comic Sans MS"/>
                <w:b w:val="1"/>
                <w:rtl w:val="0"/>
              </w:rPr>
              <w:t xml:space="preserve">ions kill and consume certain animals, then hyenas feed on the remains, enjoying the benefits of free food without harming the lions</w:t>
            </w:r>
            <w:ins w:author="Jeff Morse" w:id="18" w:date="2022-03-03T17:09:28Z">
              <w:r w:rsidDel="00000000" w:rsidR="00000000" w:rsidRPr="00000000">
                <w:rPr>
                  <w:rFonts w:ascii="Comic Sans MS" w:cs="Comic Sans MS" w:eastAsia="Comic Sans MS" w:hAnsi="Comic Sans MS"/>
                  <w:b w:val="1"/>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del w:author="Jeff Morse" w:id="19" w:date="2022-03-03T17:10:06Z">
              <w:r w:rsidDel="00000000" w:rsidR="00000000" w:rsidRPr="00000000">
                <w:rPr>
                  <w:rFonts w:ascii="Comic Sans MS" w:cs="Comic Sans MS" w:eastAsia="Comic Sans MS" w:hAnsi="Comic Sans MS"/>
                  <w:b w:val="1"/>
                  <w:color w:val="202124"/>
                  <w:sz w:val="24"/>
                  <w:szCs w:val="24"/>
                  <w:rtl w:val="0"/>
                </w:rPr>
                <w:delText xml:space="preserve">An example of Parasitism is </w:delText>
              </w:r>
            </w:del>
            <w:del w:author="Jeff Morse" w:id="20" w:date="2022-03-03T17:10:14Z">
              <w:r w:rsidDel="00000000" w:rsidR="00000000" w:rsidRPr="00000000">
                <w:rPr>
                  <w:rFonts w:ascii="Comic Sans MS" w:cs="Comic Sans MS" w:eastAsia="Comic Sans MS" w:hAnsi="Comic Sans MS"/>
                  <w:b w:val="1"/>
                  <w:sz w:val="24"/>
                  <w:szCs w:val="24"/>
                  <w:rtl w:val="0"/>
                </w:rPr>
                <w:delText xml:space="preserve">a</w:delText>
              </w:r>
            </w:del>
            <w:ins w:author="Jeff Morse" w:id="20" w:date="2022-03-03T17:10:14Z">
              <w:r w:rsidDel="00000000" w:rsidR="00000000" w:rsidRPr="00000000">
                <w:rPr>
                  <w:rFonts w:ascii="Comic Sans MS" w:cs="Comic Sans MS" w:eastAsia="Comic Sans MS" w:hAnsi="Comic Sans MS"/>
                  <w:b w:val="1"/>
                  <w:sz w:val="24"/>
                  <w:szCs w:val="24"/>
                  <w:rtl w:val="0"/>
                </w:rPr>
                <w:t xml:space="preserve">A</w:t>
              </w:r>
            </w:ins>
            <w:r w:rsidDel="00000000" w:rsidR="00000000" w:rsidRPr="00000000">
              <w:rPr>
                <w:rFonts w:ascii="Comic Sans MS" w:cs="Comic Sans MS" w:eastAsia="Comic Sans MS" w:hAnsi="Comic Sans MS"/>
                <w:b w:val="1"/>
                <w:sz w:val="24"/>
                <w:szCs w:val="24"/>
                <w:rtl w:val="0"/>
              </w:rPr>
              <w:t xml:space="preserve"> tick that is sucking blood from an elephant is an example of parasitism in the savanna. The tick is a parasite that is taking advantage of its host, and using its host for nutrients.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3444839"/>
                      <wp:effectExtent b="0" l="0" r="0" t="0"/>
                      <wp:docPr id="1" name=""/>
                      <a:graphic>
                        <a:graphicData uri="http://schemas.microsoft.com/office/word/2010/wordprocessingGroup">
                          <wpg:wgp>
                            <wpg:cNvGrpSpPr/>
                            <wpg:grpSpPr>
                              <a:xfrm>
                                <a:off x="0" y="152400"/>
                                <a:ext cx="3943350" cy="3444839"/>
                                <a:chOff x="0" y="152400"/>
                                <a:chExt cx="5872049" cy="5114300"/>
                              </a:xfrm>
                            </wpg:grpSpPr>
                            <pic:pic>
                              <pic:nvPicPr>
                                <pic:cNvPr descr="Fichier:Grass dsc08672-nevit.jpg — Wikipedia" id="2" name="Shape 2"/>
                                <pic:cNvPicPr preferRelativeResize="0"/>
                              </pic:nvPicPr>
                              <pic:blipFill>
                                <a:blip r:embed="rId6">
                                  <a:alphaModFix/>
                                </a:blip>
                                <a:stretch>
                                  <a:fillRect/>
                                </a:stretch>
                              </pic:blipFill>
                              <pic:spPr>
                                <a:xfrm>
                                  <a:off x="152400" y="152400"/>
                                  <a:ext cx="1966803" cy="1475102"/>
                                </a:xfrm>
                                <a:prstGeom prst="rect">
                                  <a:avLst/>
                                </a:prstGeom>
                                <a:noFill/>
                                <a:ln>
                                  <a:noFill/>
                                </a:ln>
                              </pic:spPr>
                            </pic:pic>
                            <wps:wsp>
                              <wps:cNvCnPr/>
                              <wps:spPr>
                                <a:xfrm>
                                  <a:off x="2119203" y="889951"/>
                                  <a:ext cx="8400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4" name="Shape 4"/>
                              <wps:spPr>
                                <a:xfrm>
                                  <a:off x="303975" y="1765175"/>
                                  <a:ext cx="16032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Grass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(producer)</w:t>
                                    </w:r>
                                  </w:p>
                                </w:txbxContent>
                              </wps:txbx>
                              <wps:bodyPr anchorCtr="0" anchor="t" bIns="91425" lIns="91425" spcFirstLastPara="1" rIns="91425" wrap="square" tIns="91425">
                                <a:spAutoFit/>
                              </wps:bodyPr>
                            </wps:wsp>
                            <wps:wsp>
                              <wps:cNvSpPr txBox="1"/>
                              <wps:cNvPr id="5" name="Shape 5"/>
                              <wps:spPr>
                                <a:xfrm>
                                  <a:off x="3234700" y="1765175"/>
                                  <a:ext cx="18687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(primary Consumer) </w:t>
                                    </w:r>
                                  </w:p>
                                </w:txbxContent>
                              </wps:txbx>
                              <wps:bodyPr anchorCtr="0" anchor="t" bIns="91425" lIns="91425" spcFirstLastPara="1" rIns="91425" wrap="square" tIns="91425">
                                <a:spAutoFit/>
                              </wps:bodyPr>
                            </wps:wsp>
                            <wps:wsp>
                              <wps:cNvCnPr/>
                              <wps:spPr>
                                <a:xfrm flipH="1">
                                  <a:off x="1474421" y="1017813"/>
                                  <a:ext cx="1525500" cy="1681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287000" y="3358300"/>
                                  <a:ext cx="49200" cy="59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759955" y="3506009"/>
                                  <a:ext cx="894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Free photo Insect Ant Antenna Macro Animal Nature Red - Max Pixel" id="10" name="Shape 10"/>
                                <pic:cNvPicPr preferRelativeResize="0"/>
                              </pic:nvPicPr>
                              <pic:blipFill>
                                <a:blip r:embed="rId7">
                                  <a:alphaModFix/>
                                </a:blip>
                                <a:stretch>
                                  <a:fillRect/>
                                </a:stretch>
                              </pic:blipFill>
                              <pic:spPr>
                                <a:xfrm>
                                  <a:off x="3115900" y="180162"/>
                                  <a:ext cx="2106307" cy="1419563"/>
                                </a:xfrm>
                                <a:prstGeom prst="rect">
                                  <a:avLst/>
                                </a:prstGeom>
                                <a:noFill/>
                                <a:ln>
                                  <a:noFill/>
                                </a:ln>
                              </pic:spPr>
                            </pic:pic>
                            <pic:pic>
                              <pic:nvPicPr>
                                <pic:cNvPr descr="File:Aardvark (Orycteropus afer).jpg - Wikimedia Commons" id="11" name="Shape 11"/>
                                <pic:cNvPicPr preferRelativeResize="0"/>
                              </pic:nvPicPr>
                              <pic:blipFill>
                                <a:blip r:embed="rId8">
                                  <a:alphaModFix/>
                                </a:blip>
                                <a:stretch>
                                  <a:fillRect/>
                                </a:stretch>
                              </pic:blipFill>
                              <pic:spPr>
                                <a:xfrm>
                                  <a:off x="0" y="2861844"/>
                                  <a:ext cx="1754774" cy="1169390"/>
                                </a:xfrm>
                                <a:prstGeom prst="rect">
                                  <a:avLst/>
                                </a:prstGeom>
                                <a:noFill/>
                                <a:ln>
                                  <a:noFill/>
                                </a:ln>
                              </pic:spPr>
                            </pic:pic>
                            <wps:wsp>
                              <wps:cNvSpPr txBox="1"/>
                              <wps:cNvPr id="12" name="Shape 12"/>
                              <wps:spPr>
                                <a:xfrm>
                                  <a:off x="87650" y="4243500"/>
                                  <a:ext cx="18687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Aardvark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(Secondary Consumer)</w:t>
                                    </w:r>
                                  </w:p>
                                </w:txbxContent>
                              </wps:txbx>
                              <wps:bodyPr anchorCtr="0" anchor="t" bIns="91425" lIns="91425" spcFirstLastPara="1" rIns="91425" wrap="square" tIns="91425">
                                <a:spAutoFit/>
                              </wps:bodyPr>
                            </wps:wsp>
                            <pic:pic>
                              <pic:nvPicPr>
                                <pic:cNvPr descr="HD wallpaper: hyena | Wallpaper Flare" id="13" name="Shape 13"/>
                                <pic:cNvPicPr preferRelativeResize="0"/>
                              </pic:nvPicPr>
                              <pic:blipFill>
                                <a:blip r:embed="rId9">
                                  <a:alphaModFix/>
                                </a:blip>
                                <a:stretch>
                                  <a:fillRect/>
                                </a:stretch>
                              </pic:blipFill>
                              <pic:spPr>
                                <a:xfrm>
                                  <a:off x="3865375" y="2839887"/>
                                  <a:ext cx="2006674" cy="1332225"/>
                                </a:xfrm>
                                <a:prstGeom prst="rect">
                                  <a:avLst/>
                                </a:prstGeom>
                                <a:noFill/>
                                <a:ln>
                                  <a:noFill/>
                                </a:ln>
                              </pic:spPr>
                            </pic:pic>
                            <wps:wsp>
                              <wps:cNvSpPr txBox="1"/>
                              <wps:cNvPr id="14" name="Shape 14"/>
                              <wps:spPr>
                                <a:xfrm>
                                  <a:off x="4091200" y="4435400"/>
                                  <a:ext cx="16719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Hyena</w:t>
                                    </w:r>
                                    <w:r w:rsidDel="00000000" w:rsidR="00000000" w:rsidRPr="00000000">
                                      <w:rPr>
                                        <w:rFonts w:ascii="Arial" w:cs="Arial" w:eastAsia="Arial" w:hAnsi="Arial"/>
                                        <w:b w:val="0"/>
                                        <w:i w:val="0"/>
                                        <w:smallCaps w:val="0"/>
                                        <w:strike w:val="0"/>
                                        <w:color w:val="000000"/>
                                        <w:sz w:val="28"/>
                                        <w:vertAlign w:val="baseline"/>
                                      </w:rPr>
                                      <w:t xml:space="preserve">    (Tertiary </w:t>
                                    </w:r>
                                    <w:r w:rsidDel="00000000" w:rsidR="00000000" w:rsidRPr="00000000">
                                      <w:rPr>
                                        <w:rFonts w:ascii="Arial" w:cs="Arial" w:eastAsia="Arial" w:hAnsi="Arial"/>
                                        <w:b w:val="0"/>
                                        <w:i w:val="0"/>
                                        <w:smallCaps w:val="0"/>
                                        <w:strike w:val="0"/>
                                        <w:color w:val="000000"/>
                                        <w:sz w:val="28"/>
                                        <w:vertAlign w:val="baseline"/>
                                      </w:rPr>
                                      <w:t xml:space="preserve">Consumer)</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943350" cy="3444839"/>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943350" cy="3444839"/>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hyperlink r:id="rId11">
              <w:r w:rsidDel="00000000" w:rsidR="00000000" w:rsidRPr="00000000">
                <w:rPr>
                  <w:color w:val="1155cc"/>
                  <w:u w:val="single"/>
                  <w:rtl w:val="0"/>
                </w:rPr>
                <w:t xml:space="preserve">Nature's Web of Life: Mutualism - Wild Nature Institute</w:t>
              </w:r>
            </w:hyperlink>
            <w:r w:rsidDel="00000000" w:rsidR="00000000" w:rsidRPr="00000000">
              <w:rPr>
                <w:rtl w:val="0"/>
              </w:rPr>
              <w:t xml:space="preserve">     </w:t>
            </w:r>
            <w:r w:rsidDel="00000000" w:rsidR="00000000" w:rsidRPr="00000000">
              <w:fldChar w:fldCharType="begin"/>
              <w:instrText xml:space="preserve"> HYPERLINK "https://www.reference.com/science/example-parasitism-savanna-a99cec4c22457753" </w:instrText>
              <w:fldChar w:fldCharType="separate"/>
            </w:r>
            <w:r w:rsidDel="00000000" w:rsidR="00000000" w:rsidRPr="00000000">
              <w:rPr>
                <w:rtl w:val="0"/>
              </w:rPr>
            </w:r>
          </w:p>
          <w:p w:rsidR="00000000" w:rsidDel="00000000" w:rsidP="00000000" w:rsidRDefault="00000000" w:rsidRPr="00000000" w14:paraId="00000039">
            <w:pPr>
              <w:spacing w:line="240" w:lineRule="auto"/>
              <w:rPr>
                <w:color w:val="1155cc"/>
                <w:u w:val="single"/>
              </w:rPr>
            </w:pPr>
            <w:r w:rsidDel="00000000" w:rsidR="00000000" w:rsidRPr="00000000">
              <w:rPr>
                <w:rtl w:val="0"/>
              </w:rPr>
              <w:t xml:space="preserve">      </w:t>
            </w:r>
            <w:r w:rsidDel="00000000" w:rsidR="00000000" w:rsidRPr="00000000">
              <w:fldChar w:fldCharType="end"/>
            </w:r>
            <w:r w:rsidDel="00000000" w:rsidR="00000000" w:rsidRPr="00000000">
              <w:fldChar w:fldCharType="begin"/>
              <w:instrText xml:space="preserve"> HYPERLINK "https://www.reference.com/science/example-parasitism-savanna-a99cec4c22457753" </w:instrText>
              <w:fldChar w:fldCharType="separate"/>
            </w:r>
            <w:r w:rsidDel="00000000" w:rsidR="00000000" w:rsidRPr="00000000">
              <w:rPr>
                <w:color w:val="1155cc"/>
                <w:u w:val="single"/>
                <w:rtl w:val="0"/>
              </w:rPr>
              <w:t xml:space="preserve">What Is an Example of Parasitism in the Savanna https://www.reference.com › Science</w:t>
            </w:r>
          </w:p>
          <w:p w:rsidR="00000000" w:rsidDel="00000000" w:rsidP="00000000" w:rsidRDefault="00000000" w:rsidRPr="00000000" w14:paraId="0000003A">
            <w:pPr>
              <w:spacing w:line="240" w:lineRule="auto"/>
              <w:rPr/>
            </w:pPr>
            <w:r w:rsidDel="00000000" w:rsidR="00000000" w:rsidRPr="00000000">
              <w:fldChar w:fldCharType="end"/>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D">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ildnatureinstitute.org/blog/natures-web-of-life-mutualism#:~:text=One%20interesting%20example%20of%20mutualism,the%20trees%20from%20browsing%20herbivores." TargetMode="External"/><Relationship Id="rId10" Type="http://schemas.openxmlformats.org/officeDocument/2006/relationships/image" Target="media/image1.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2.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