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b w:val="1"/>
                <w:color w:val="ffffff"/>
                <w:sz w:val="24"/>
                <w:szCs w:val="24"/>
                <w:rtl w:val="0"/>
              </w:rPr>
              <w:t xml:space="preserve">The taiga biome is the largest terrestrial biome. It can also get up to </w:t>
            </w:r>
            <w:r w:rsidDel="00000000" w:rsidR="00000000" w:rsidRPr="00000000">
              <w:rPr>
                <w:rFonts w:ascii="Nova Mono" w:cs="Nova Mono" w:eastAsia="Nova Mono" w:hAnsi="Nova Mono"/>
                <w:b w:val="1"/>
                <w:color w:val="ffffff"/>
                <w:sz w:val="24"/>
                <w:szCs w:val="24"/>
                <w:rtl w:val="0"/>
              </w:rPr>
              <w:t xml:space="preserve">−10 °C (14 °F) or more</w:t>
            </w:r>
            <w:ins w:author="Jeff Morse" w:id="0" w:date="2022-02-24T17:31:24Z">
              <w:r w:rsidDel="00000000" w:rsidR="00000000" w:rsidRPr="00000000">
                <w:rPr>
                  <w:rFonts w:ascii="Roboto" w:cs="Roboto" w:eastAsia="Roboto" w:hAnsi="Roboto"/>
                  <w:b w:val="1"/>
                  <w:color w:val="ffffff"/>
                  <w:sz w:val="24"/>
                  <w:szCs w:val="24"/>
                  <w:rtl w:val="0"/>
                </w:rPr>
                <w:t xml:space="preserve">.  Rain fall?  Seasons??</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Animals in taiga  need </w:t>
            </w:r>
            <w:r w:rsidDel="00000000" w:rsidR="00000000" w:rsidRPr="00000000">
              <w:rPr>
                <w:rFonts w:ascii="Roboto" w:cs="Roboto" w:eastAsia="Roboto" w:hAnsi="Roboto"/>
                <w:color w:val="ffffff"/>
                <w:sz w:val="24"/>
                <w:szCs w:val="24"/>
                <w:rtl w:val="0"/>
              </w:rPr>
              <w:t xml:space="preserve">a layer of insulating feathers or fur to protect them from the cold. </w:t>
            </w:r>
            <w:r w:rsidDel="00000000" w:rsidR="00000000" w:rsidRPr="00000000">
              <w:rPr>
                <w:rFonts w:ascii="Roboto" w:cs="Roboto" w:eastAsia="Roboto" w:hAnsi="Roboto"/>
                <w:color w:val="ffffff"/>
                <w:sz w:val="24"/>
                <w:szCs w:val="24"/>
                <w:rtl w:val="0"/>
              </w:rPr>
              <w:t xml:space="preserve">Most animals migrate to warmer climates once the cold weather begins</w:t>
            </w:r>
            <w:ins w:author="Jeff Morse" w:id="1" w:date="2022-02-24T17:31:49Z">
              <w:r w:rsidDel="00000000" w:rsidR="00000000" w:rsidRPr="00000000">
                <w:rPr>
                  <w:rFonts w:ascii="Roboto" w:cs="Roboto" w:eastAsia="Roboto" w:hAnsi="Roboto"/>
                  <w:color w:val="ffffff"/>
                  <w:sz w:val="24"/>
                  <w:szCs w:val="24"/>
                  <w:rtl w:val="0"/>
                </w:rPr>
                <w:t xml:space="preser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examples of producers in taiga biome are trees,</w:t>
            </w:r>
            <w:ins w:author="Jeff Morse" w:id="2" w:date="2022-02-24T17:31:56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Roboto" w:cs="Roboto" w:eastAsia="Roboto" w:hAnsi="Roboto"/>
                <w:color w:val="ffffff"/>
                <w:sz w:val="24"/>
                <w:szCs w:val="24"/>
                <w:rtl w:val="0"/>
              </w:rPr>
              <w:t xml:space="preserve">conifers, small shrubs, moss</w:t>
            </w:r>
            <w:ins w:author="Jeff Morse" w:id="3" w:date="2022-02-24T17:32:02Z">
              <w:r w:rsidDel="00000000" w:rsidR="00000000" w:rsidRPr="00000000">
                <w:rPr>
                  <w:rFonts w:ascii="Roboto" w:cs="Roboto" w:eastAsia="Roboto" w:hAnsi="Roboto"/>
                  <w:color w:val="ffffff"/>
                  <w:sz w:val="24"/>
                  <w:szCs w:val="24"/>
                  <w:rtl w:val="0"/>
                </w:rPr>
                <w:t xml:space="preserve">,</w:t>
              </w:r>
            </w:ins>
            <w:r w:rsidDel="00000000" w:rsidR="00000000" w:rsidRPr="00000000">
              <w:rPr>
                <w:rFonts w:ascii="Roboto" w:cs="Roboto" w:eastAsia="Roboto" w:hAnsi="Roboto"/>
                <w:color w:val="ffffff"/>
                <w:sz w:val="24"/>
                <w:szCs w:val="24"/>
                <w:rtl w:val="0"/>
              </w:rPr>
              <w:t xml:space="preserve"> and grass.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examples of primary consumers in the taiga biome are </w:t>
            </w:r>
            <w:r w:rsidDel="00000000" w:rsidR="00000000" w:rsidRPr="00000000">
              <w:rPr>
                <w:rFonts w:ascii="Roboto" w:cs="Roboto" w:eastAsia="Roboto" w:hAnsi="Roboto"/>
                <w:color w:val="ffffff"/>
                <w:sz w:val="24"/>
                <w:szCs w:val="24"/>
                <w:rtl w:val="0"/>
              </w:rPr>
              <w:t xml:space="preserve">rabbits, voles, mice, </w:t>
            </w:r>
            <w:ins w:author="Jeff Morse" w:id="4" w:date="2022-02-24T17:32:15Z">
              <w:r w:rsidDel="00000000" w:rsidR="00000000" w:rsidRPr="00000000">
                <w:rPr>
                  <w:rFonts w:ascii="Roboto" w:cs="Roboto" w:eastAsia="Roboto" w:hAnsi="Roboto"/>
                  <w:color w:val="ffffff"/>
                  <w:sz w:val="24"/>
                  <w:szCs w:val="24"/>
                  <w:rtl w:val="0"/>
                </w:rPr>
                <w:t xml:space="preserve">and </w:t>
              </w:r>
            </w:ins>
            <w:r w:rsidDel="00000000" w:rsidR="00000000" w:rsidRPr="00000000">
              <w:rPr>
                <w:rFonts w:ascii="Roboto" w:cs="Roboto" w:eastAsia="Roboto" w:hAnsi="Roboto"/>
                <w:color w:val="ffffff"/>
                <w:sz w:val="24"/>
                <w:szCs w:val="24"/>
                <w:rtl w:val="0"/>
              </w:rPr>
              <w:t xml:space="preserve">shrews.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Examples of secondary consumers in the taiga biome are shellfish,</w:t>
            </w:r>
            <w:ins w:author="Jeff Morse" w:id="5" w:date="2022-02-24T17:32:25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snails,</w:t>
            </w:r>
            <w:ins w:author="Jeff Morse" w:id="6" w:date="2022-02-24T17:32:26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beetles, </w:t>
            </w:r>
            <w:ins w:author="Jeff Morse" w:id="7" w:date="2022-02-24T17:32:30Z">
              <w:r w:rsidDel="00000000" w:rsidR="00000000" w:rsidRPr="00000000">
                <w:rPr>
                  <w:rFonts w:ascii="Droid Sans" w:cs="Droid Sans" w:eastAsia="Droid Sans" w:hAnsi="Droid Sans"/>
                  <w:color w:val="ffffff"/>
                  <w:sz w:val="24"/>
                  <w:szCs w:val="24"/>
                  <w:rtl w:val="0"/>
                </w:rPr>
                <w:t xml:space="preserve">and </w:t>
              </w:r>
            </w:ins>
            <w:r w:rsidDel="00000000" w:rsidR="00000000" w:rsidRPr="00000000">
              <w:rPr>
                <w:rFonts w:ascii="Roboto" w:cs="Roboto" w:eastAsia="Roboto" w:hAnsi="Roboto"/>
                <w:color w:val="ffffff"/>
                <w:sz w:val="24"/>
                <w:szCs w:val="24"/>
                <w:rtl w:val="0"/>
              </w:rPr>
              <w:t xml:space="preserve">crustaceans.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examples of tertiary consumers in taiga are bears,</w:t>
            </w:r>
            <w:ins w:author="Jeff Morse" w:id="8" w:date="2022-02-24T17:32:38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owls,</w:t>
            </w:r>
            <w:ins w:author="Jeff Morse" w:id="9" w:date="2022-02-24T17:32:45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and eagles.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 few examples of decomposers in the taiga biome are snails,</w:t>
            </w:r>
            <w:ins w:author="Jeff Morse" w:id="10" w:date="2022-02-24T17:32:55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flies,</w:t>
            </w:r>
            <w:ins w:author="Jeff Morse" w:id="11" w:date="2022-02-24T17:32:57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slugs,</w:t>
            </w:r>
            <w:ins w:author="Jeff Morse" w:id="12" w:date="2022-02-24T17:33:01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fungi,</w:t>
            </w:r>
            <w:ins w:author="Jeff Morse" w:id="13" w:date="2022-02-24T17:33:03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bacteria,</w:t>
            </w:r>
            <w:ins w:author="Jeff Morse" w:id="14" w:date="2022-02-24T17:33:05Z">
              <w:r w:rsidDel="00000000" w:rsidR="00000000" w:rsidRPr="00000000">
                <w:rPr>
                  <w:rFonts w:ascii="Droid Sans" w:cs="Droid Sans" w:eastAsia="Droid Sans" w:hAnsi="Droid Sans"/>
                  <w:color w:val="ffffff"/>
                  <w:sz w:val="24"/>
                  <w:szCs w:val="24"/>
                  <w:rtl w:val="0"/>
                </w:rPr>
                <w:t xml:space="preserve"> and </w:t>
              </w:r>
            </w:ins>
            <w:r w:rsidDel="00000000" w:rsidR="00000000" w:rsidRPr="00000000">
              <w:rPr>
                <w:rFonts w:ascii="Droid Sans" w:cs="Droid Sans" w:eastAsia="Droid Sans" w:hAnsi="Droid Sans"/>
                <w:color w:val="ffffff"/>
                <w:sz w:val="24"/>
                <w:szCs w:val="24"/>
                <w:rtl w:val="0"/>
              </w:rPr>
              <w:t xml:space="preserve">earthworms</w:t>
            </w:r>
            <w:del w:author="Jeff Morse" w:id="15" w:date="2022-02-24T17:33:11Z">
              <w:r w:rsidDel="00000000" w:rsidR="00000000" w:rsidRPr="00000000">
                <w:rPr>
                  <w:rFonts w:ascii="Droid Sans" w:cs="Droid Sans" w:eastAsia="Droid Sans" w:hAnsi="Droid Sans"/>
                  <w:color w:val="ffffff"/>
                  <w:sz w:val="24"/>
                  <w:szCs w:val="24"/>
                  <w:rtl w:val="0"/>
                </w:rPr>
                <w:delText xml:space="preserve"> and more</w:delText>
              </w:r>
            </w:del>
            <w:r w:rsidDel="00000000" w:rsidR="00000000" w:rsidRPr="00000000">
              <w:rPr>
                <w:rFonts w:ascii="Droid Sans" w:cs="Droid Sans" w:eastAsia="Droid Sans" w:hAnsi="Droid Sans"/>
                <w:color w:val="ffffff"/>
                <w:sz w:val="24"/>
                <w:szCs w:val="24"/>
                <w:rtl w:val="0"/>
              </w:rPr>
              <w:t xml:space="preserve">.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of mutualism in the taiga biome is when bees fly plant to plant.</w:t>
            </w:r>
            <w:ins w:author="Jeff Morse" w:id="16" w:date="2022-02-24T17:33:25Z">
              <w:r w:rsidDel="00000000" w:rsidR="00000000" w:rsidRPr="00000000">
                <w:rPr>
                  <w:rFonts w:ascii="Droid Sans" w:cs="Droid Sans" w:eastAsia="Droid Sans" w:hAnsi="Droid Sans"/>
                  <w:color w:val="ffffff"/>
                  <w:sz w:val="24"/>
                  <w:szCs w:val="24"/>
                  <w:rtl w:val="0"/>
                </w:rPr>
                <w:t xml:space="preserve">  Then what happens?</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of commensalism in the taiga biome is when moss starts growing on trees.</w:t>
            </w:r>
            <w:ins w:author="Jeff Morse" w:id="17" w:date="2022-02-24T17:33:36Z">
              <w:r w:rsidDel="00000000" w:rsidR="00000000" w:rsidRPr="00000000">
                <w:rPr>
                  <w:rFonts w:ascii="Droid Sans" w:cs="Droid Sans" w:eastAsia="Droid Sans" w:hAnsi="Droid Sans"/>
                  <w:color w:val="ffffff"/>
                  <w:sz w:val="24"/>
                  <w:szCs w:val="24"/>
                  <w:rtl w:val="0"/>
                </w:rPr>
                <w:t xml:space="preserve"> How is  each benefited?</w:t>
              </w:r>
            </w:ins>
            <w:r w:rsidDel="00000000" w:rsidR="00000000" w:rsidRPr="00000000">
              <w:rPr>
                <w:rtl w:val="0"/>
              </w:rPr>
            </w:r>
          </w:p>
        </w:tc>
      </w:tr>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parasitism example in taiga is </w:t>
            </w:r>
            <w:r w:rsidDel="00000000" w:rsidR="00000000" w:rsidRPr="00000000">
              <w:rPr>
                <w:rFonts w:ascii="Roboto" w:cs="Roboto" w:eastAsia="Roboto" w:hAnsi="Roboto"/>
                <w:color w:val="ffffff"/>
                <w:sz w:val="24"/>
                <w:szCs w:val="24"/>
                <w:rtl w:val="0"/>
              </w:rPr>
              <w:t xml:space="preserve">when a winter tick hitchhikes on a moose's back.</w:t>
            </w:r>
            <w:ins w:author="Jeff Morse" w:id="18" w:date="2022-02-24T17:33:58Z">
              <w:r w:rsidDel="00000000" w:rsidR="00000000" w:rsidRPr="00000000">
                <w:rPr>
                  <w:rFonts w:ascii="Roboto" w:cs="Roboto" w:eastAsia="Roboto" w:hAnsi="Roboto"/>
                  <w:color w:val="ffffff"/>
                  <w:sz w:val="24"/>
                  <w:szCs w:val="24"/>
                  <w:rtl w:val="0"/>
                </w:rPr>
                <w:t xml:space="preserve"> Oh howso? Who is benefited?</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3295650" cy="3608844"/>
                      <wp:effectExtent b="0" l="0" r="0" t="0"/>
                      <wp:docPr id="1" name=""/>
                      <a:graphic>
                        <a:graphicData uri="http://schemas.microsoft.com/office/word/2010/wordprocessingGroup">
                          <wpg:wgp>
                            <wpg:cNvGrpSpPr/>
                            <wpg:grpSpPr>
                              <a:xfrm>
                                <a:off x="831750" y="214150"/>
                                <a:ext cx="3295650" cy="3608844"/>
                                <a:chOff x="831750" y="214150"/>
                                <a:chExt cx="4388400" cy="4811975"/>
                              </a:xfrm>
                            </wpg:grpSpPr>
                            <pic:pic>
                              <pic:nvPicPr>
                                <pic:cNvPr descr="Cartoon Green Happy - Free vector graphic on Pixabay" id="2" name="Shape 2"/>
                                <pic:cNvPicPr preferRelativeResize="0"/>
                              </pic:nvPicPr>
                              <pic:blipFill>
                                <a:blip r:embed="rId6">
                                  <a:alphaModFix/>
                                </a:blip>
                                <a:stretch>
                                  <a:fillRect/>
                                </a:stretch>
                              </pic:blipFill>
                              <pic:spPr>
                                <a:xfrm>
                                  <a:off x="831750" y="214150"/>
                                  <a:ext cx="1426025" cy="1525624"/>
                                </a:xfrm>
                                <a:prstGeom prst="rect">
                                  <a:avLst/>
                                </a:prstGeom>
                                <a:noFill/>
                                <a:ln>
                                  <a:noFill/>
                                </a:ln>
                              </pic:spPr>
                            </pic:pic>
                            <wps:wsp>
                              <wps:cNvSpPr txBox="1"/>
                              <wps:cNvPr id="3" name="Shape 3"/>
                              <wps:spPr>
                                <a:xfrm>
                                  <a:off x="1010963" y="1739775"/>
                                  <a:ext cx="1138200" cy="43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32"/>
                                        <w:vertAlign w:val="baseline"/>
                                      </w:rPr>
                                      <w:t xml:space="preserve">Tree</w:t>
                                    </w:r>
                                  </w:p>
                                </w:txbxContent>
                              </wps:txbx>
                              <wps:bodyPr anchorCtr="0" anchor="t" bIns="91425" lIns="91425" spcFirstLastPara="1" rIns="91425" wrap="square" tIns="91425">
                                <a:spAutoFit/>
                              </wps:bodyPr>
                            </wps:wsp>
                            <wps:wsp>
                              <wps:cNvCnPr/>
                              <wps:spPr>
                                <a:xfrm>
                                  <a:off x="2257775" y="976962"/>
                                  <a:ext cx="1349700" cy="15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pic:pic>
                              <pic:nvPicPr>
                                <pic:cNvPr descr="Insect Beetle Shine - Free vector graphic on Pixabay" id="5" name="Shape 5"/>
                                <pic:cNvPicPr preferRelativeResize="0"/>
                              </pic:nvPicPr>
                              <pic:blipFill>
                                <a:blip r:embed="rId7">
                                  <a:alphaModFix/>
                                </a:blip>
                                <a:stretch>
                                  <a:fillRect/>
                                </a:stretch>
                              </pic:blipFill>
                              <pic:spPr>
                                <a:xfrm>
                                  <a:off x="3856900" y="214150"/>
                                  <a:ext cx="1010727" cy="1525624"/>
                                </a:xfrm>
                                <a:prstGeom prst="rect">
                                  <a:avLst/>
                                </a:prstGeom>
                                <a:noFill/>
                                <a:ln>
                                  <a:noFill/>
                                </a:ln>
                              </pic:spPr>
                            </pic:pic>
                            <wps:wsp>
                              <wps:cNvSpPr txBox="1"/>
                              <wps:cNvPr id="6" name="Shape 6"/>
                              <wps:spPr>
                                <a:xfrm>
                                  <a:off x="3856900" y="1892300"/>
                                  <a:ext cx="944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Beetle </w:t>
                                    </w:r>
                                  </w:p>
                                </w:txbxContent>
                              </wps:txbx>
                              <wps:bodyPr anchorCtr="0" anchor="t" bIns="91425" lIns="91425" spcFirstLastPara="1" rIns="91425" wrap="square" tIns="91425">
                                <a:spAutoFit/>
                              </wps:bodyPr>
                            </wps:wsp>
                            <pic:pic>
                              <pic:nvPicPr>
                                <pic:cNvPr descr="Squirrel cartoon clip art | Free SVG" id="7" name="Shape 7"/>
                                <pic:cNvPicPr preferRelativeResize="0"/>
                              </pic:nvPicPr>
                              <pic:blipFill>
                                <a:blip r:embed="rId8">
                                  <a:alphaModFix/>
                                </a:blip>
                                <a:stretch>
                                  <a:fillRect/>
                                </a:stretch>
                              </pic:blipFill>
                              <pic:spPr>
                                <a:xfrm>
                                  <a:off x="3694525" y="3100200"/>
                                  <a:ext cx="1525624" cy="1525624"/>
                                </a:xfrm>
                                <a:prstGeom prst="rect">
                                  <a:avLst/>
                                </a:prstGeom>
                                <a:noFill/>
                                <a:ln>
                                  <a:noFill/>
                                </a:ln>
                              </pic:spPr>
                            </pic:pic>
                            <wps:wsp>
                              <wps:cNvCnPr/>
                              <wps:spPr>
                                <a:xfrm>
                                  <a:off x="4328950" y="2292500"/>
                                  <a:ext cx="128400" cy="8076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9" name="Shape 9"/>
                              <wps:spPr>
                                <a:xfrm>
                                  <a:off x="4081950" y="4625925"/>
                                  <a:ext cx="1138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Squirrel</w:t>
                                    </w:r>
                                  </w:p>
                                </w:txbxContent>
                              </wps:txbx>
                              <wps:bodyPr anchorCtr="0" anchor="t" bIns="91425" lIns="91425" spcFirstLastPara="1" rIns="91425" wrap="square" tIns="91425">
                                <a:spAutoFit/>
                              </wps:bodyPr>
                            </wps:wsp>
                            <wps:wsp>
                              <wps:cNvCnPr/>
                              <wps:spPr>
                                <a:xfrm rot="10800000">
                                  <a:off x="2163625" y="3806012"/>
                                  <a:ext cx="1530900" cy="57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pic:pic>
                              <pic:nvPicPr>
                                <pic:cNvPr descr="Cartoon Fox Kids - Free image on Pixabay" id="11" name="Shape 11"/>
                                <pic:cNvPicPr preferRelativeResize="0"/>
                              </pic:nvPicPr>
                              <pic:blipFill>
                                <a:blip r:embed="rId9">
                                  <a:alphaModFix/>
                                </a:blip>
                                <a:stretch>
                                  <a:fillRect/>
                                </a:stretch>
                              </pic:blipFill>
                              <pic:spPr>
                                <a:xfrm>
                                  <a:off x="1039400" y="3247725"/>
                                  <a:ext cx="1010725" cy="1071760"/>
                                </a:xfrm>
                                <a:prstGeom prst="rect">
                                  <a:avLst/>
                                </a:prstGeom>
                                <a:noFill/>
                                <a:ln>
                                  <a:noFill/>
                                </a:ln>
                              </pic:spPr>
                            </pic:pic>
                            <wps:wsp>
                              <wps:cNvSpPr txBox="1"/>
                              <wps:cNvPr id="12" name="Shape 12"/>
                              <wps:spPr>
                                <a:xfrm>
                                  <a:off x="869913" y="4268225"/>
                                  <a:ext cx="1349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Fox</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3295650" cy="3608844"/>
                      <wp:effectExtent b="0" l="0" r="0" 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295650" cy="3608844"/>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1">
              <w:r w:rsidDel="00000000" w:rsidR="00000000" w:rsidRPr="00000000">
                <w:rPr>
                  <w:rFonts w:ascii="Roboto" w:cs="Roboto" w:eastAsia="Roboto" w:hAnsi="Roboto"/>
                  <w:color w:val="1a0dab"/>
                  <w:sz w:val="30"/>
                  <w:szCs w:val="30"/>
                  <w:highlight w:val="white"/>
                  <w:rtl w:val="0"/>
                </w:rPr>
                <w:t xml:space="preserve">Environmental conditions - taiga - Encyclopedia Britannica</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2">
              <w:r w:rsidDel="00000000" w:rsidR="00000000" w:rsidRPr="00000000">
                <w:rPr>
                  <w:rFonts w:ascii="Roboto" w:cs="Roboto" w:eastAsia="Roboto" w:hAnsi="Roboto"/>
                  <w:color w:val="1a0dab"/>
                  <w:sz w:val="30"/>
                  <w:szCs w:val="30"/>
                  <w:highlight w:val="white"/>
                  <w:rtl w:val="0"/>
                </w:rPr>
                <w:t xml:space="preserve">Taiga Facts - MBGnet</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3">
              <w:r w:rsidDel="00000000" w:rsidR="00000000" w:rsidRPr="00000000">
                <w:rPr>
                  <w:rFonts w:ascii="Roboto" w:cs="Roboto" w:eastAsia="Roboto" w:hAnsi="Roboto"/>
                  <w:color w:val="1a0dab"/>
                  <w:sz w:val="30"/>
                  <w:szCs w:val="30"/>
                  <w:highlight w:val="white"/>
                  <w:rtl w:val="0"/>
                </w:rPr>
                <w:t xml:space="preserve">Taiga Biome (Boreal Forest) - Earth Eclipse</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4">
              <w:r w:rsidDel="00000000" w:rsidR="00000000" w:rsidRPr="00000000">
                <w:rPr>
                  <w:rFonts w:ascii="Roboto" w:cs="Roboto" w:eastAsia="Roboto" w:hAnsi="Roboto"/>
                  <w:color w:val="1a0dab"/>
                  <w:sz w:val="30"/>
                  <w:szCs w:val="30"/>
                  <w:highlight w:val="white"/>
                  <w:rtl w:val="0"/>
                </w:rPr>
                <w:t xml:space="preserve">Weather and Climate - Boreal Forest and Taiga</w:t>
              </w:r>
            </w:hyperlink>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E">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 w:name="Droid Sans"/>
  <w:font w:name="Nova Mono">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ritannica.com/science/taiga/Environmental-conditions#:~:text=Mean%20annual%20temperatures%20in%20the,ground%3B%20see%20below%20Soils)." TargetMode="External"/><Relationship Id="rId10" Type="http://schemas.openxmlformats.org/officeDocument/2006/relationships/image" Target="media/image1.png"/><Relationship Id="rId13" Type="http://schemas.openxmlformats.org/officeDocument/2006/relationships/hyperlink" Target="https://eartheclipse.com/ecosystem/taiga-boreal-forest-biome.html" TargetMode="External"/><Relationship Id="rId12" Type="http://schemas.openxmlformats.org/officeDocument/2006/relationships/hyperlink" Target="https://www.mbgnet.net/sets/taiga/facts.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4" Type="http://schemas.openxmlformats.org/officeDocument/2006/relationships/hyperlink" Target="https://borealforestandtaiga.weebly.com/weather-and-climate.htm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veredByYourGrace-regular.ttf"/><Relationship Id="rId6"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