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The Polar Region Is </w:t>
            </w:r>
            <w:ins w:author="Jeff Morse" w:id="0" w:date="2022-02-18T03:06:43Z">
              <w:r w:rsidDel="00000000" w:rsidR="00000000" w:rsidRPr="00000000">
                <w:rPr>
                  <w:rFonts w:ascii="Droid Sans" w:cs="Droid Sans" w:eastAsia="Droid Sans" w:hAnsi="Droid Sans"/>
                  <w:b w:val="1"/>
                  <w:color w:val="ffffff"/>
                  <w:sz w:val="24"/>
                  <w:szCs w:val="24"/>
                  <w:rtl w:val="0"/>
                </w:rPr>
                <w:t xml:space="preserve">e</w:t>
              </w:r>
            </w:ins>
            <w:del w:author="Jeff Morse" w:id="0" w:date="2022-02-18T03:06:43Z">
              <w:r w:rsidDel="00000000" w:rsidR="00000000" w:rsidRPr="00000000">
                <w:rPr>
                  <w:rFonts w:ascii="Droid Sans" w:cs="Droid Sans" w:eastAsia="Droid Sans" w:hAnsi="Droid Sans"/>
                  <w:b w:val="1"/>
                  <w:color w:val="ffffff"/>
                  <w:sz w:val="24"/>
                  <w:szCs w:val="24"/>
                  <w:rtl w:val="0"/>
                </w:rPr>
                <w:delText xml:space="preserve">E</w:delText>
              </w:r>
            </w:del>
            <w:r w:rsidDel="00000000" w:rsidR="00000000" w:rsidRPr="00000000">
              <w:rPr>
                <w:rFonts w:ascii="Droid Sans" w:cs="Droid Sans" w:eastAsia="Droid Sans" w:hAnsi="Droid Sans"/>
                <w:b w:val="1"/>
                <w:color w:val="ffffff"/>
                <w:sz w:val="24"/>
                <w:szCs w:val="24"/>
                <w:rtl w:val="0"/>
              </w:rPr>
              <w:t xml:space="preserve">xtremely cold with an average</w:t>
            </w:r>
            <w:r w:rsidDel="00000000" w:rsidR="00000000" w:rsidRPr="00000000">
              <w:rPr>
                <w:rFonts w:ascii="Roboto" w:cs="Roboto" w:eastAsia="Roboto" w:hAnsi="Roboto"/>
                <w:b w:val="1"/>
                <w:color w:val="ffffff"/>
                <w:sz w:val="24"/>
                <w:szCs w:val="24"/>
                <w:rtl w:val="0"/>
              </w:rPr>
              <w:t xml:space="preserve"> temperature of less than 10 °C (50 °F).</w:t>
            </w:r>
            <w:ins w:author="Jeff Morse" w:id="1" w:date="2022-02-18T03:06:51Z">
              <w:r w:rsidDel="00000000" w:rsidR="00000000" w:rsidRPr="00000000">
                <w:rPr>
                  <w:rFonts w:ascii="Roboto" w:cs="Roboto" w:eastAsia="Roboto" w:hAnsi="Roboto"/>
                  <w:b w:val="1"/>
                  <w:color w:val="ffffff"/>
                  <w:sz w:val="24"/>
                  <w:szCs w:val="24"/>
                  <w:rtl w:val="0"/>
                </w:rPr>
                <w:t xml:space="preserve"> </w:t>
              </w:r>
            </w:ins>
            <w:del w:author="Jeff Morse" w:id="1" w:date="2022-02-18T03:06:51Z">
              <w:r w:rsidDel="00000000" w:rsidR="00000000" w:rsidRPr="00000000">
                <w:rPr>
                  <w:rFonts w:ascii="Droid Sans" w:cs="Droid Sans" w:eastAsia="Droid Sans" w:hAnsi="Droid Sans"/>
                  <w:b w:val="1"/>
                  <w:color w:val="ffffff"/>
                  <w:sz w:val="24"/>
                  <w:szCs w:val="24"/>
                  <w:rtl w:val="0"/>
                </w:rPr>
                <w:delText xml:space="preserve"> </w:delText>
              </w:r>
            </w:del>
            <w:r w:rsidDel="00000000" w:rsidR="00000000" w:rsidRPr="00000000">
              <w:rPr>
                <w:rFonts w:ascii="Droid Sans" w:cs="Droid Sans" w:eastAsia="Droid Sans" w:hAnsi="Droid Sans"/>
                <w:b w:val="1"/>
                <w:color w:val="ffffff"/>
                <w:sz w:val="24"/>
                <w:szCs w:val="24"/>
                <w:rtl w:val="0"/>
              </w:rPr>
              <w:t xml:space="preserve">Also</w:t>
            </w:r>
            <w:ins w:author="Jeff Morse" w:id="2" w:date="2022-02-18T03:06:54Z">
              <w:r w:rsidDel="00000000" w:rsidR="00000000" w:rsidRPr="00000000">
                <w:rPr>
                  <w:rFonts w:ascii="Droid Sans" w:cs="Droid Sans" w:eastAsia="Droid Sans" w:hAnsi="Droid Sans"/>
                  <w:b w:val="1"/>
                  <w:color w:val="ffffff"/>
                  <w:sz w:val="24"/>
                  <w:szCs w:val="24"/>
                  <w:rtl w:val="0"/>
                </w:rPr>
                <w:t xml:space="preserve">,</w:t>
              </w:r>
            </w:ins>
            <w:r w:rsidDel="00000000" w:rsidR="00000000" w:rsidRPr="00000000">
              <w:rPr>
                <w:rFonts w:ascii="Droid Sans" w:cs="Droid Sans" w:eastAsia="Droid Sans" w:hAnsi="Droid Sans"/>
                <w:b w:val="1"/>
                <w:color w:val="ffffff"/>
                <w:sz w:val="24"/>
                <w:szCs w:val="24"/>
                <w:rtl w:val="0"/>
              </w:rPr>
              <w:t xml:space="preserve"> it rains less than 25 cm each year.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For Polar Bears</w:t>
            </w:r>
            <w:ins w:author="Jeff Morse" w:id="3" w:date="2022-02-18T03:07:37Z">
              <w:r w:rsidDel="00000000" w:rsidR="00000000" w:rsidRPr="00000000">
                <w:rPr>
                  <w:rFonts w:ascii="Droid Sans" w:cs="Droid Sans" w:eastAsia="Droid Sans" w:hAnsi="Droid Sans"/>
                  <w:b w:val="1"/>
                  <w:color w:val="ffffff"/>
                  <w:sz w:val="24"/>
                  <w:szCs w:val="24"/>
                  <w:rtl w:val="0"/>
                </w:rPr>
                <w:t xml:space="preserve"> in the polar region</w:t>
              </w:r>
            </w:ins>
            <w:r w:rsidDel="00000000" w:rsidR="00000000" w:rsidRPr="00000000">
              <w:rPr>
                <w:rFonts w:ascii="Droid Sans" w:cs="Droid Sans" w:eastAsia="Droid Sans" w:hAnsi="Droid Sans"/>
                <w:b w:val="1"/>
                <w:color w:val="ffffff"/>
                <w:sz w:val="24"/>
                <w:szCs w:val="24"/>
                <w:rtl w:val="0"/>
              </w:rPr>
              <w:t xml:space="preserve"> they have a thick layer of fur and fat</w:t>
            </w:r>
            <w:del w:author="Jeff Morse" w:id="4" w:date="2022-02-18T03:07:14Z">
              <w:r w:rsidDel="00000000" w:rsidR="00000000" w:rsidRPr="00000000">
                <w:rPr>
                  <w:rFonts w:ascii="Droid Sans" w:cs="Droid Sans" w:eastAsia="Droid Sans" w:hAnsi="Droid Sans"/>
                  <w:b w:val="1"/>
                  <w:color w:val="ffffff"/>
                  <w:sz w:val="24"/>
                  <w:szCs w:val="24"/>
                  <w:rtl w:val="0"/>
                </w:rPr>
                <w:delText xml:space="preserve">.”</w:delText>
              </w:r>
            </w:del>
            <w:ins w:author="Jeff Morse" w:id="4" w:date="2022-02-18T03:07:14Z">
              <w:del w:author="Jeff Morse" w:id="4" w:date="2022-02-18T03:07:14Z">
                <w:r w:rsidDel="00000000" w:rsidR="00000000" w:rsidRPr="00000000">
                  <w:rPr>
                    <w:rFonts w:ascii="Droid Sans" w:cs="Droid Sans" w:eastAsia="Droid Sans" w:hAnsi="Droid Sans"/>
                    <w:b w:val="1"/>
                    <w:color w:val="ffffff"/>
                    <w:sz w:val="24"/>
                    <w:szCs w:val="24"/>
                    <w:rtl w:val="0"/>
                  </w:rPr>
                  <w:delText xml:space="preserve">f</w:delText>
                </w:r>
              </w:del>
            </w:ins>
            <w:del w:author="Jeff Morse" w:id="4" w:date="2022-02-18T03:07:14Z">
              <w:r w:rsidDel="00000000" w:rsidR="00000000" w:rsidRPr="00000000">
                <w:rPr>
                  <w:rFonts w:ascii="Roboto" w:cs="Roboto" w:eastAsia="Roboto" w:hAnsi="Roboto"/>
                  <w:b w:val="1"/>
                  <w:color w:val="ffffff"/>
                  <w:sz w:val="24"/>
                  <w:szCs w:val="24"/>
                  <w:rtl w:val="0"/>
                </w:rPr>
                <w:delText xml:space="preserve">F</w:delText>
              </w:r>
            </w:del>
            <w:r w:rsidDel="00000000" w:rsidR="00000000" w:rsidRPr="00000000">
              <w:rPr>
                <w:rFonts w:ascii="Roboto" w:cs="Roboto" w:eastAsia="Roboto" w:hAnsi="Roboto"/>
                <w:b w:val="1"/>
                <w:color w:val="ffffff"/>
                <w:sz w:val="24"/>
                <w:szCs w:val="24"/>
                <w:rtl w:val="0"/>
              </w:rPr>
              <w:t xml:space="preserve">or insulation against the cold, a small surface area to volume ratio</w:t>
            </w:r>
            <w:del w:author="Jeff Morse" w:id="5" w:date="2022-02-18T03:07:26Z">
              <w:r w:rsidDel="00000000" w:rsidR="00000000" w:rsidRPr="00000000">
                <w:rPr>
                  <w:rFonts w:ascii="Roboto" w:cs="Roboto" w:eastAsia="Roboto" w:hAnsi="Roboto"/>
                  <w:b w:val="1"/>
                  <w:color w:val="ffffff"/>
                  <w:sz w:val="24"/>
                  <w:szCs w:val="24"/>
                  <w:rtl w:val="0"/>
                </w:rPr>
                <w:delText xml:space="preserve">”</w:delText>
              </w:r>
            </w:del>
            <w:r w:rsidDel="00000000" w:rsidR="00000000" w:rsidRPr="00000000">
              <w:rPr>
                <w:rFonts w:ascii="Roboto" w:cs="Roboto" w:eastAsia="Roboto" w:hAnsi="Roboto"/>
                <w:b w:val="1"/>
                <w:color w:val="ffffff"/>
                <w:sz w:val="24"/>
                <w:szCs w:val="24"/>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ins w:author="Jeff Morse" w:id="6" w:date="2022-02-18T03:07:53Z">
              <w:r w:rsidDel="00000000" w:rsidR="00000000" w:rsidRPr="00000000">
                <w:rPr>
                  <w:rFonts w:ascii="Droid Sans" w:cs="Droid Sans" w:eastAsia="Droid Sans" w:hAnsi="Droid Sans"/>
                  <w:b w:val="1"/>
                  <w:color w:val="ffffff"/>
                  <w:sz w:val="24"/>
                  <w:szCs w:val="24"/>
                  <w:rtl w:val="0"/>
                </w:rPr>
                <w:t xml:space="preserve">Examples of producers in the polar region are </w:t>
              </w:r>
            </w:ins>
            <w:r w:rsidDel="00000000" w:rsidR="00000000" w:rsidRPr="00000000">
              <w:rPr>
                <w:rFonts w:ascii="Roboto" w:cs="Roboto" w:eastAsia="Roboto" w:hAnsi="Roboto"/>
                <w:b w:val="1"/>
                <w:color w:val="ffffff"/>
                <w:sz w:val="24"/>
                <w:szCs w:val="24"/>
                <w:rtl w:val="0"/>
              </w:rPr>
              <w:t xml:space="preserve">lichens and algae</w:t>
            </w:r>
            <w:del w:author="Jeff Morse" w:id="7" w:date="2022-02-18T03:08:14Z">
              <w:r w:rsidDel="00000000" w:rsidR="00000000" w:rsidRPr="00000000">
                <w:rPr>
                  <w:rFonts w:ascii="Roboto" w:cs="Roboto" w:eastAsia="Roboto" w:hAnsi="Roboto"/>
                  <w:b w:val="1"/>
                  <w:color w:val="ffffff"/>
                  <w:sz w:val="24"/>
                  <w:szCs w:val="24"/>
                  <w:rtl w:val="0"/>
                </w:rPr>
                <w:delText xml:space="preserve"> are producers</w:delText>
              </w:r>
            </w:del>
            <w:r w:rsidDel="00000000" w:rsidR="00000000" w:rsidRPr="00000000">
              <w:rPr>
                <w:rFonts w:ascii="Roboto" w:cs="Roboto" w:eastAsia="Roboto" w:hAnsi="Roboto"/>
                <w:b w:val="1"/>
                <w:color w:val="ffffff"/>
                <w:sz w:val="24"/>
                <w:szCs w:val="24"/>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 </w:t>
            </w:r>
            <w:ins w:author="Jeff Morse" w:id="8" w:date="2022-02-18T03:08:24Z">
              <w:r w:rsidDel="00000000" w:rsidR="00000000" w:rsidRPr="00000000">
                <w:rPr>
                  <w:rFonts w:ascii="Droid Sans" w:cs="Droid Sans" w:eastAsia="Droid Sans" w:hAnsi="Droid Sans"/>
                  <w:b w:val="1"/>
                  <w:color w:val="ffffff"/>
                  <w:sz w:val="24"/>
                  <w:szCs w:val="24"/>
                  <w:rtl w:val="0"/>
                </w:rPr>
                <w:t xml:space="preserve">in this biome </w:t>
              </w:r>
            </w:ins>
            <w:r w:rsidDel="00000000" w:rsidR="00000000" w:rsidRPr="00000000">
              <w:rPr>
                <w:rFonts w:ascii="Droid Sans" w:cs="Droid Sans" w:eastAsia="Droid Sans" w:hAnsi="Droid Sans"/>
                <w:b w:val="1"/>
                <w:color w:val="ffffff"/>
                <w:sz w:val="24"/>
                <w:szCs w:val="24"/>
                <w:rtl w:val="0"/>
              </w:rPr>
              <w:t xml:space="preserve">are </w:t>
            </w:r>
            <w:ins w:author="Jeff Morse" w:id="9" w:date="2022-02-18T03:08:32Z">
              <w:r w:rsidDel="00000000" w:rsidR="00000000" w:rsidRPr="00000000">
                <w:rPr>
                  <w:rFonts w:ascii="Droid Sans" w:cs="Droid Sans" w:eastAsia="Droid Sans" w:hAnsi="Droid Sans"/>
                  <w:b w:val="1"/>
                  <w:color w:val="ffffff"/>
                  <w:sz w:val="24"/>
                  <w:szCs w:val="24"/>
                  <w:rtl w:val="0"/>
                </w:rPr>
                <w:t xml:space="preserve">c</w:t>
              </w:r>
            </w:ins>
            <w:del w:author="Jeff Morse" w:id="9" w:date="2022-02-18T03:08:32Z">
              <w:r w:rsidDel="00000000" w:rsidR="00000000" w:rsidRPr="00000000">
                <w:rPr>
                  <w:rFonts w:ascii="Droid Sans" w:cs="Droid Sans" w:eastAsia="Droid Sans" w:hAnsi="Droid Sans"/>
                  <w:b w:val="1"/>
                  <w:color w:val="ffffff"/>
                  <w:sz w:val="24"/>
                  <w:szCs w:val="24"/>
                  <w:rtl w:val="0"/>
                </w:rPr>
                <w:delText xml:space="preserve">C</w:delText>
              </w:r>
            </w:del>
            <w:r w:rsidDel="00000000" w:rsidR="00000000" w:rsidRPr="00000000">
              <w:rPr>
                <w:rFonts w:ascii="Droid Sans" w:cs="Droid Sans" w:eastAsia="Droid Sans" w:hAnsi="Droid Sans"/>
                <w:b w:val="1"/>
                <w:color w:val="ffffff"/>
                <w:sz w:val="24"/>
                <w:szCs w:val="24"/>
                <w:rtl w:val="0"/>
              </w:rPr>
              <w:t xml:space="preserve">aribou, rabbits and there are other animals.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Here are some examples of secondary consumers in the Polar region: arctic</w:t>
            </w:r>
            <w:r w:rsidDel="00000000" w:rsidR="00000000" w:rsidRPr="00000000">
              <w:rPr>
                <w:rFonts w:ascii="Droid Sans" w:cs="Droid Sans" w:eastAsia="Droid Sans" w:hAnsi="Droid Sans"/>
                <w:b w:val="1"/>
                <w:color w:val="ffffff"/>
                <w:sz w:val="24"/>
                <w:szCs w:val="24"/>
                <w:rtl w:val="0"/>
              </w:rPr>
              <w:t xml:space="preserve"> foxes, brown bears, arctic wolves, snowy owls, and penguins.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Here are some examples of Tertiary consumers in the Polar Region: Polar Bear, </w:t>
            </w:r>
            <w:r w:rsidDel="00000000" w:rsidR="00000000" w:rsidRPr="00000000">
              <w:rPr>
                <w:rFonts w:ascii="Droid Sans" w:cs="Droid Sans" w:eastAsia="Droid Sans" w:hAnsi="Droid Sans"/>
                <w:b w:val="1"/>
                <w:color w:val="ffffff"/>
                <w:sz w:val="24"/>
                <w:szCs w:val="24"/>
                <w:rtl w:val="0"/>
              </w:rPr>
              <w:t xml:space="preserve">wolves, and eagles.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are </w:t>
            </w:r>
            <w:r w:rsidDel="00000000" w:rsidR="00000000" w:rsidRPr="00000000">
              <w:rPr>
                <w:rFonts w:ascii="Droid Sans" w:cs="Droid Sans" w:eastAsia="Droid Sans" w:hAnsi="Droid Sans"/>
                <w:b w:val="1"/>
                <w:color w:val="ffffff"/>
                <w:sz w:val="24"/>
                <w:szCs w:val="24"/>
                <w:rtl w:val="0"/>
              </w:rPr>
              <w:t xml:space="preserve">Staphylococcus, Bacillus, Corynebacterium, Micrococcus, Streptococcus, Neisseria molds, </w:t>
            </w:r>
            <w:ins w:author="Jeff Morse" w:id="10" w:date="2022-02-18T03:09:12Z">
              <w:r w:rsidDel="00000000" w:rsidR="00000000" w:rsidRPr="00000000">
                <w:rPr>
                  <w:rFonts w:ascii="Droid Sans" w:cs="Droid Sans" w:eastAsia="Droid Sans" w:hAnsi="Droid Sans"/>
                  <w:b w:val="1"/>
                  <w:color w:val="ffffff"/>
                  <w:sz w:val="24"/>
                  <w:szCs w:val="24"/>
                  <w:rtl w:val="0"/>
                </w:rPr>
                <w:t xml:space="preserve">Y</w:t>
              </w:r>
            </w:ins>
            <w:del w:author="Jeff Morse" w:id="10" w:date="2022-02-18T03:09:12Z">
              <w:r w:rsidDel="00000000" w:rsidR="00000000" w:rsidRPr="00000000">
                <w:rPr>
                  <w:rFonts w:ascii="Droid Sans" w:cs="Droid Sans" w:eastAsia="Droid Sans" w:hAnsi="Droid Sans"/>
                  <w:b w:val="1"/>
                  <w:color w:val="ffffff"/>
                  <w:sz w:val="24"/>
                  <w:szCs w:val="24"/>
                  <w:rtl w:val="0"/>
                </w:rPr>
                <w:delText xml:space="preserve">y</w:delText>
              </w:r>
            </w:del>
            <w:r w:rsidDel="00000000" w:rsidR="00000000" w:rsidRPr="00000000">
              <w:rPr>
                <w:rFonts w:ascii="Droid Sans" w:cs="Droid Sans" w:eastAsia="Droid Sans" w:hAnsi="Droid Sans"/>
                <w:b w:val="1"/>
                <w:color w:val="ffffff"/>
                <w:sz w:val="24"/>
                <w:szCs w:val="24"/>
                <w:rtl w:val="0"/>
              </w:rPr>
              <w:t xml:space="preserve">easts, the </w:t>
            </w:r>
            <w:ins w:author="Jeff Morse" w:id="11" w:date="2022-02-18T03:09:20Z">
              <w:r w:rsidDel="00000000" w:rsidR="00000000" w:rsidRPr="00000000">
                <w:rPr>
                  <w:rFonts w:ascii="Droid Sans" w:cs="Droid Sans" w:eastAsia="Droid Sans" w:hAnsi="Droid Sans"/>
                  <w:b w:val="1"/>
                  <w:color w:val="ffffff"/>
                  <w:sz w:val="24"/>
                  <w:szCs w:val="24"/>
                  <w:rtl w:val="0"/>
                </w:rPr>
                <w:t xml:space="preserve">F</w:t>
              </w:r>
            </w:ins>
            <w:del w:author="Jeff Morse" w:id="11" w:date="2022-02-18T03:09:20Z">
              <w:r w:rsidDel="00000000" w:rsidR="00000000" w:rsidRPr="00000000">
                <w:rPr>
                  <w:rFonts w:ascii="Droid Sans" w:cs="Droid Sans" w:eastAsia="Droid Sans" w:hAnsi="Droid Sans"/>
                  <w:b w:val="1"/>
                  <w:color w:val="ffffff"/>
                  <w:sz w:val="24"/>
                  <w:szCs w:val="24"/>
                  <w:rtl w:val="0"/>
                </w:rPr>
                <w:delText xml:space="preserve">f</w:delText>
              </w:r>
            </w:del>
            <w:r w:rsidDel="00000000" w:rsidR="00000000" w:rsidRPr="00000000">
              <w:rPr>
                <w:rFonts w:ascii="Droid Sans" w:cs="Droid Sans" w:eastAsia="Droid Sans" w:hAnsi="Droid Sans"/>
                <w:b w:val="1"/>
                <w:color w:val="ffffff"/>
                <w:sz w:val="24"/>
                <w:szCs w:val="24"/>
                <w:rtl w:val="0"/>
              </w:rPr>
              <w:t xml:space="preserve">ungi from lichen, and microorganisms.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ins w:author="Jeff Morse" w:id="12" w:date="2022-02-18T03:09:33Z">
              <w:r w:rsidDel="00000000" w:rsidR="00000000" w:rsidRPr="00000000">
                <w:rPr>
                  <w:rFonts w:ascii="Droid Sans" w:cs="Droid Sans" w:eastAsia="Droid Sans" w:hAnsi="Droid Sans"/>
                  <w:color w:val="ffffff"/>
                  <w:sz w:val="24"/>
                  <w:szCs w:val="24"/>
                  <w:rtl w:val="0"/>
                </w:rPr>
                <w:t xml:space="preserve">Examples of mutualism in the polar region are </w:t>
              </w:r>
            </w:ins>
            <w:r w:rsidDel="00000000" w:rsidR="00000000" w:rsidRPr="00000000">
              <w:rPr>
                <w:rFonts w:ascii="Droid Sans" w:cs="Droid Sans" w:eastAsia="Droid Sans" w:hAnsi="Droid Sans"/>
                <w:b w:val="1"/>
                <w:color w:val="ffffff"/>
                <w:sz w:val="24"/>
                <w:szCs w:val="24"/>
                <w:rtl w:val="0"/>
              </w:rPr>
              <w:t xml:space="preserve">Caribou and the Arctic Fox</w:t>
            </w:r>
            <w:ins w:author="Jeff Morse" w:id="13" w:date="2022-02-18T03:10:01Z">
              <w:r w:rsidDel="00000000" w:rsidR="00000000" w:rsidRPr="00000000">
                <w:rPr>
                  <w:rFonts w:ascii="Droid Sans" w:cs="Droid Sans" w:eastAsia="Droid Sans" w:hAnsi="Droid Sans"/>
                  <w:b w:val="1"/>
                  <w:color w:val="ffffff"/>
                  <w:sz w:val="24"/>
                  <w:szCs w:val="24"/>
                  <w:rtl w:val="0"/>
                </w:rPr>
                <w:t xml:space="preserve">.</w:t>
              </w:r>
            </w:ins>
            <w:del w:author="Jeff Morse" w:id="13" w:date="2022-02-18T03:10:01Z">
              <w:r w:rsidDel="00000000" w:rsidR="00000000" w:rsidRPr="00000000">
                <w:rPr>
                  <w:rFonts w:ascii="Droid Sans" w:cs="Droid Sans" w:eastAsia="Droid Sans" w:hAnsi="Droid Sans"/>
                  <w:b w:val="1"/>
                  <w:color w:val="ffffff"/>
                  <w:sz w:val="24"/>
                  <w:szCs w:val="24"/>
                  <w:rtl w:val="0"/>
                </w:rPr>
                <w:delText xml:space="preserve">,</w:delText>
              </w:r>
            </w:del>
            <w:r w:rsidDel="00000000" w:rsidR="00000000" w:rsidRPr="00000000">
              <w:rPr>
                <w:rFonts w:ascii="Droid Sans" w:cs="Droid Sans" w:eastAsia="Droid Sans" w:hAnsi="Droid Sans"/>
                <w:b w:val="1"/>
                <w:color w:val="ffffff"/>
                <w:sz w:val="24"/>
                <w:szCs w:val="24"/>
                <w:rtl w:val="0"/>
              </w:rPr>
              <w:t xml:space="preserve"> When Caribou are out looking for food, the Arctic fox follows.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ins w:author="Jeff Morse" w:id="14" w:date="2022-02-18T03:10:17Z">
              <w:r w:rsidDel="00000000" w:rsidR="00000000" w:rsidRPr="00000000">
                <w:rPr>
                  <w:rFonts w:ascii="Droid Sans" w:cs="Droid Sans" w:eastAsia="Droid Sans" w:hAnsi="Droid Sans"/>
                  <w:color w:val="ffffff"/>
                  <w:sz w:val="24"/>
                  <w:szCs w:val="24"/>
                  <w:rtl w:val="0"/>
                </w:rPr>
                <w:t xml:space="preserve">A</w:t>
              </w:r>
            </w:ins>
            <w:del w:author="Jeff Morse" w:id="14" w:date="2022-02-18T03:10:17Z">
              <w:r w:rsidDel="00000000" w:rsidR="00000000" w:rsidRPr="00000000">
                <w:rPr>
                  <w:rFonts w:ascii="Droid Sans" w:cs="Droid Sans" w:eastAsia="Droid Sans" w:hAnsi="Droid Sans"/>
                  <w:b w:val="1"/>
                  <w:color w:val="ffffff"/>
                  <w:sz w:val="24"/>
                  <w:szCs w:val="24"/>
                  <w:rtl w:val="0"/>
                </w:rPr>
                <w:delText xml:space="preserve">a</w:delText>
              </w:r>
            </w:del>
            <w:r w:rsidDel="00000000" w:rsidR="00000000" w:rsidRPr="00000000">
              <w:rPr>
                <w:rFonts w:ascii="Droid Sans" w:cs="Droid Sans" w:eastAsia="Droid Sans" w:hAnsi="Droid Sans"/>
                <w:b w:val="1"/>
                <w:color w:val="ffffff"/>
                <w:sz w:val="24"/>
                <w:szCs w:val="24"/>
                <w:rtl w:val="0"/>
              </w:rPr>
              <w:t xml:space="preserve">rctic foxes travel</w:t>
            </w:r>
            <w:ins w:author="Jeff Morse" w:id="15" w:date="2022-02-18T03:10:22Z">
              <w:r w:rsidDel="00000000" w:rsidR="00000000" w:rsidRPr="00000000">
                <w:rPr>
                  <w:rFonts w:ascii="Droid Sans" w:cs="Droid Sans" w:eastAsia="Droid Sans" w:hAnsi="Droid Sans"/>
                  <w:b w:val="1"/>
                  <w:color w:val="ffffff"/>
                  <w:sz w:val="24"/>
                  <w:szCs w:val="24"/>
                  <w:rtl w:val="0"/>
                </w:rPr>
                <w:t xml:space="preserve">ing</w:t>
              </w:r>
            </w:ins>
            <w:r w:rsidDel="00000000" w:rsidR="00000000" w:rsidRPr="00000000">
              <w:rPr>
                <w:rFonts w:ascii="Droid Sans" w:cs="Droid Sans" w:eastAsia="Droid Sans" w:hAnsi="Droid Sans"/>
                <w:b w:val="1"/>
                <w:color w:val="ffffff"/>
                <w:sz w:val="24"/>
                <w:szCs w:val="24"/>
                <w:rtl w:val="0"/>
              </w:rPr>
              <w:t xml:space="preserve"> behind polar bears and scavenge on scraps of food</w:t>
            </w:r>
            <w:ins w:author="Jeff Morse" w:id="16" w:date="2022-02-18T03:10:28Z">
              <w:r w:rsidDel="00000000" w:rsidR="00000000" w:rsidRPr="00000000">
                <w:rPr>
                  <w:rFonts w:ascii="Droid Sans" w:cs="Droid Sans" w:eastAsia="Droid Sans" w:hAnsi="Droid Sans"/>
                  <w:b w:val="1"/>
                  <w:color w:val="ffffff"/>
                  <w:sz w:val="24"/>
                  <w:szCs w:val="24"/>
                  <w:rtl w:val="0"/>
                </w:rPr>
                <w:t xml:space="preserve"> is an example of communsalism in the polar region</w:t>
              </w:r>
            </w:ins>
            <w:r w:rsidDel="00000000" w:rsidR="00000000" w:rsidRPr="00000000">
              <w:rPr>
                <w:rFonts w:ascii="Droid Sans" w:cs="Droid Sans" w:eastAsia="Droid Sans" w:hAnsi="Droid Sans"/>
                <w:b w:val="1"/>
                <w:color w:val="ffffff"/>
                <w:sz w:val="24"/>
                <w:szCs w:val="24"/>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Typically</w:t>
            </w:r>
            <w:r w:rsidDel="00000000" w:rsidR="00000000" w:rsidRPr="00000000">
              <w:rPr>
                <w:rFonts w:ascii="Droid Sans" w:cs="Droid Sans" w:eastAsia="Droid Sans" w:hAnsi="Droid Sans"/>
                <w:b w:val="1"/>
                <w:color w:val="ffffff"/>
                <w:sz w:val="24"/>
                <w:szCs w:val="24"/>
                <w:rtl w:val="0"/>
              </w:rPr>
              <w:t xml:space="preserve">, </w:t>
            </w:r>
            <w:ins w:author="Jeff Morse" w:id="17" w:date="2022-02-18T03:11:05Z">
              <w:r w:rsidDel="00000000" w:rsidR="00000000" w:rsidRPr="00000000">
                <w:rPr>
                  <w:rFonts w:ascii="Droid Sans" w:cs="Droid Sans" w:eastAsia="Droid Sans" w:hAnsi="Droid Sans"/>
                  <w:b w:val="1"/>
                  <w:color w:val="ffffff"/>
                  <w:sz w:val="24"/>
                  <w:szCs w:val="24"/>
                  <w:rtl w:val="0"/>
                </w:rPr>
                <w:t xml:space="preserve">parasitism</w:t>
              </w:r>
            </w:ins>
            <w:del w:author="Jeff Morse" w:id="17" w:date="2022-02-18T03:11:05Z">
              <w:r w:rsidDel="00000000" w:rsidR="00000000" w:rsidRPr="00000000">
                <w:rPr>
                  <w:rFonts w:ascii="Droid Sans" w:cs="Droid Sans" w:eastAsia="Droid Sans" w:hAnsi="Droid Sans"/>
                  <w:b w:val="1"/>
                  <w:color w:val="ffffff"/>
                  <w:sz w:val="24"/>
                  <w:szCs w:val="24"/>
                  <w:rtl w:val="0"/>
                </w:rPr>
                <w:delText xml:space="preserve">it</w:delText>
              </w:r>
            </w:del>
            <w:r w:rsidDel="00000000" w:rsidR="00000000" w:rsidRPr="00000000">
              <w:rPr>
                <w:rFonts w:ascii="Droid Sans" w:cs="Droid Sans" w:eastAsia="Droid Sans" w:hAnsi="Droid Sans"/>
                <w:b w:val="1"/>
                <w:color w:val="ffffff"/>
                <w:sz w:val="24"/>
                <w:szCs w:val="24"/>
                <w:rtl w:val="0"/>
              </w:rPr>
              <w:t xml:space="preserve"> </w:t>
            </w:r>
            <w:ins w:author="Jeff Morse" w:id="18" w:date="2022-02-18T03:11:20Z">
              <w:r w:rsidDel="00000000" w:rsidR="00000000" w:rsidRPr="00000000">
                <w:rPr>
                  <w:rFonts w:ascii="Droid Sans" w:cs="Droid Sans" w:eastAsia="Droid Sans" w:hAnsi="Droid Sans"/>
                  <w:b w:val="1"/>
                  <w:color w:val="ffffff"/>
                  <w:sz w:val="24"/>
                  <w:szCs w:val="24"/>
                  <w:rtl w:val="0"/>
                </w:rPr>
                <w:t xml:space="preserve">can be</w:t>
              </w:r>
            </w:ins>
            <w:del w:author="Jeff Morse" w:id="18" w:date="2022-02-18T03:11:20Z">
              <w:r w:rsidDel="00000000" w:rsidR="00000000" w:rsidRPr="00000000">
                <w:rPr>
                  <w:rFonts w:ascii="Droid Sans" w:cs="Droid Sans" w:eastAsia="Droid Sans" w:hAnsi="Droid Sans"/>
                  <w:b w:val="1"/>
                  <w:color w:val="ffffff"/>
                  <w:sz w:val="24"/>
                  <w:szCs w:val="24"/>
                  <w:rtl w:val="0"/>
                </w:rPr>
                <w:delText xml:space="preserve">is</w:delText>
              </w:r>
            </w:del>
            <w:r w:rsidDel="00000000" w:rsidR="00000000" w:rsidRPr="00000000">
              <w:rPr>
                <w:rFonts w:ascii="Droid Sans" w:cs="Droid Sans" w:eastAsia="Droid Sans" w:hAnsi="Droid Sans"/>
                <w:b w:val="1"/>
                <w:color w:val="ffffff"/>
                <w:sz w:val="24"/>
                <w:szCs w:val="24"/>
                <w:rtl w:val="0"/>
              </w:rPr>
              <w:t xml:space="preserve"> seen in the case of a liver tapeworm cys</w:t>
            </w:r>
            <w:ins w:author="Jeff Morse" w:id="19" w:date="2022-02-18T03:11:29Z">
              <w:r w:rsidDel="00000000" w:rsidR="00000000" w:rsidRPr="00000000">
                <w:rPr>
                  <w:rFonts w:ascii="Droid Sans" w:cs="Droid Sans" w:eastAsia="Droid Sans" w:hAnsi="Droid Sans"/>
                  <w:b w:val="1"/>
                  <w:color w:val="ffffff"/>
                  <w:sz w:val="24"/>
                  <w:szCs w:val="24"/>
                  <w:rtl w:val="0"/>
                </w:rPr>
                <w:t xml:space="preserve">.</w:t>
              </w:r>
            </w:ins>
            <w:del w:author="Jeff Morse" w:id="19" w:date="2022-02-18T03:11:29Z">
              <w:r w:rsidDel="00000000" w:rsidR="00000000" w:rsidRPr="00000000">
                <w:rPr>
                  <w:rFonts w:ascii="Droid Sans" w:cs="Droid Sans" w:eastAsia="Droid Sans" w:hAnsi="Droid Sans"/>
                  <w:b w:val="1"/>
                  <w:color w:val="ffffff"/>
                  <w:sz w:val="24"/>
                  <w:szCs w:val="24"/>
                  <w:rtl w:val="0"/>
                </w:rPr>
                <w:delText xml:space="preserve">t</w:delText>
              </w:r>
            </w:del>
            <w:r w:rsidDel="00000000" w:rsidR="00000000" w:rsidRPr="00000000">
              <w:rPr>
                <w:rFonts w:ascii="Droid Sans" w:cs="Droid Sans" w:eastAsia="Droid Sans" w:hAnsi="Droid Sans"/>
                <w:b w:val="1"/>
                <w:color w:val="ffffff"/>
                <w:sz w:val="24"/>
                <w:szCs w:val="24"/>
                <w:rtl w:val="0"/>
              </w:rPr>
              <w:t xml:space="preserve">, These organisms are prone to live and thrive in the bodies of various animals including wolves</w:t>
            </w:r>
            <w:ins w:author="Jeff Morse" w:id="20" w:date="2022-02-18T03:11:39Z">
              <w:r w:rsidDel="00000000" w:rsidR="00000000" w:rsidRPr="00000000">
                <w:rPr>
                  <w:rFonts w:ascii="Droid Sans" w:cs="Droid Sans" w:eastAsia="Droid Sans" w:hAnsi="Droid Sans"/>
                  <w:b w:val="1"/>
                  <w:color w:val="ffffff"/>
                  <w:sz w:val="24"/>
                  <w:szCs w:val="24"/>
                  <w:rtl w:val="0"/>
                </w:rPr>
                <w:t xml:space="preserve"> who are native to the polar region</w:t>
              </w:r>
            </w:ins>
            <w:del w:author="Jeff Morse" w:id="20" w:date="2022-02-18T03:11:39Z">
              <w:r w:rsidDel="00000000" w:rsidR="00000000" w:rsidRPr="00000000">
                <w:rPr>
                  <w:rFonts w:ascii="Droid Sans" w:cs="Droid Sans" w:eastAsia="Droid Sans" w:hAnsi="Droid Sans"/>
                  <w:b w:val="1"/>
                  <w:color w:val="ffffff"/>
                  <w:sz w:val="24"/>
                  <w:szCs w:val="24"/>
                  <w:rtl w:val="0"/>
                </w:rPr>
                <w:delText xml:space="preserve">.</w:delText>
              </w:r>
            </w:del>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43350" cy="2781300"/>
                      <wp:effectExtent b="0" l="0" r="0" t="0"/>
                      <wp:docPr id="1" name=""/>
                      <a:graphic>
                        <a:graphicData uri="http://schemas.microsoft.com/office/word/2010/wordprocessingGroup">
                          <wpg:wgp>
                            <wpg:cNvGrpSpPr/>
                            <wpg:grpSpPr>
                              <a:xfrm>
                                <a:off x="0" y="152400"/>
                                <a:ext cx="3943350" cy="2781300"/>
                                <a:chOff x="0" y="152400"/>
                                <a:chExt cx="6776050" cy="4776225"/>
                              </a:xfrm>
                            </wpg:grpSpPr>
                            <wps:wsp>
                              <wps:cNvCnPr/>
                              <wps:spPr>
                                <a:xfrm>
                                  <a:off x="324550" y="1494850"/>
                                  <a:ext cx="275400" cy="363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File:Krillicekils.jpg - Wikimedia Commons" id="3" name="Shape 3"/>
                                <pic:cNvPicPr preferRelativeResize="0"/>
                              </pic:nvPicPr>
                              <pic:blipFill>
                                <a:blip r:embed="rId6">
                                  <a:alphaModFix/>
                                </a:blip>
                                <a:stretch>
                                  <a:fillRect/>
                                </a:stretch>
                              </pic:blipFill>
                              <pic:spPr>
                                <a:xfrm>
                                  <a:off x="0" y="301300"/>
                                  <a:ext cx="1396526" cy="924675"/>
                                </a:xfrm>
                                <a:prstGeom prst="rect">
                                  <a:avLst/>
                                </a:prstGeom>
                                <a:noFill/>
                                <a:ln>
                                  <a:noFill/>
                                </a:ln>
                              </pic:spPr>
                            </pic:pic>
                            <wps:wsp>
                              <wps:cNvSpPr txBox="1"/>
                              <wps:cNvPr id="4" name="Shape 4"/>
                              <wps:spPr>
                                <a:xfrm>
                                  <a:off x="1603050" y="396350"/>
                                  <a:ext cx="18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Algae</w:t>
                                    </w:r>
                                    <w:r w:rsidDel="00000000" w:rsidR="00000000" w:rsidRPr="00000000">
                                      <w:rPr>
                                        <w:rFonts w:ascii="Arial" w:cs="Arial" w:eastAsia="Arial" w:hAnsi="Arial"/>
                                        <w:b w:val="0"/>
                                        <w:i w:val="0"/>
                                        <w:smallCaps w:val="0"/>
                                        <w:strike w:val="0"/>
                                        <w:color w:val="000000"/>
                                        <w:sz w:val="28"/>
                                        <w:vertAlign w:val="baseline"/>
                                      </w:rPr>
                                      <w:t xml:space="preserve"> ( producer)</w:t>
                                    </w:r>
                                  </w:p>
                                </w:txbxContent>
                              </wps:txbx>
                              <wps:bodyPr anchorCtr="0" anchor="t" bIns="91425" lIns="91425" spcFirstLastPara="1" rIns="91425" wrap="square" tIns="91425">
                                <a:spAutoFit/>
                              </wps:bodyPr>
                            </wps:wsp>
                            <wps:wsp>
                              <wps:cNvSpPr txBox="1"/>
                              <wps:cNvPr id="5" name="Shape 5"/>
                              <wps:spPr>
                                <a:xfrm>
                                  <a:off x="1140825" y="3245425"/>
                                  <a:ext cx="1619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pic:pic>
                              <pic:nvPicPr>
                                <pic:cNvPr descr="Krill with Phytoplankton | Krill with phytolankton. Photo cr… | Flickr" id="6" name="Shape 6"/>
                                <pic:cNvPicPr preferRelativeResize="0"/>
                              </pic:nvPicPr>
                              <pic:blipFill>
                                <a:blip r:embed="rId7">
                                  <a:alphaModFix/>
                                </a:blip>
                                <a:stretch>
                                  <a:fillRect/>
                                </a:stretch>
                              </pic:blipFill>
                              <pic:spPr>
                                <a:xfrm>
                                  <a:off x="599950" y="1564225"/>
                                  <a:ext cx="1396525" cy="913533"/>
                                </a:xfrm>
                                <a:prstGeom prst="rect">
                                  <a:avLst/>
                                </a:prstGeom>
                                <a:noFill/>
                                <a:ln>
                                  <a:noFill/>
                                </a:ln>
                              </pic:spPr>
                            </pic:pic>
                            <wps:wsp>
                              <wps:cNvSpPr txBox="1"/>
                              <wps:cNvPr id="7" name="Shape 7"/>
                              <wps:spPr>
                                <a:xfrm>
                                  <a:off x="698250" y="2625850"/>
                                  <a:ext cx="1691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Krill(Primary)</w:t>
                                    </w:r>
                                  </w:p>
                                </w:txbxContent>
                              </wps:txbx>
                              <wps:bodyPr anchorCtr="0" anchor="t" bIns="91425" lIns="91425" spcFirstLastPara="1" rIns="91425" wrap="square" tIns="91425">
                                <a:spAutoFit/>
                              </wps:bodyPr>
                            </wps:wsp>
                            <pic:pic>
                              <pic:nvPicPr>
                                <pic:cNvPr descr="File:Emperor-single hg.jpg - Wikimedia Commons" id="8" name="Shape 8"/>
                                <pic:cNvPicPr preferRelativeResize="0"/>
                              </pic:nvPicPr>
                              <pic:blipFill>
                                <a:blip r:embed="rId8">
                                  <a:alphaModFix/>
                                </a:blip>
                                <a:stretch>
                                  <a:fillRect/>
                                </a:stretch>
                              </pic:blipFill>
                              <pic:spPr>
                                <a:xfrm>
                                  <a:off x="3653550" y="152400"/>
                                  <a:ext cx="1143125" cy="1706350"/>
                                </a:xfrm>
                                <a:prstGeom prst="rect">
                                  <a:avLst/>
                                </a:prstGeom>
                                <a:noFill/>
                                <a:ln>
                                  <a:noFill/>
                                </a:ln>
                              </pic:spPr>
                            </pic:pic>
                            <wps:wsp>
                              <wps:cNvCnPr/>
                              <wps:spPr>
                                <a:xfrm flipH="1" rot="10800000">
                                  <a:off x="2114450" y="1878400"/>
                                  <a:ext cx="1288200" cy="452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494575" y="1996425"/>
                                  <a:ext cx="108000" cy="904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1" name="Shape 11"/>
                              <wps:spPr>
                                <a:xfrm>
                                  <a:off x="4877950" y="924450"/>
                                  <a:ext cx="18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Penguin(Secondary)</w:t>
                                    </w:r>
                                  </w:p>
                                </w:txbxContent>
                              </wps:txbx>
                              <wps:bodyPr anchorCtr="0" anchor="t" bIns="91425" lIns="91425" spcFirstLastPara="1" rIns="91425" wrap="square" tIns="91425">
                                <a:spAutoFit/>
                              </wps:bodyPr>
                            </wps:wsp>
                            <pic:pic>
                              <pic:nvPicPr>
                                <pic:cNvPr descr="File:Killerwhales jumping.jpg - Wikipedia" id="12" name="Shape 12"/>
                                <pic:cNvPicPr preferRelativeResize="0"/>
                              </pic:nvPicPr>
                              <pic:blipFill>
                                <a:blip r:embed="rId9">
                                  <a:alphaModFix/>
                                </a:blip>
                                <a:stretch>
                                  <a:fillRect/>
                                </a:stretch>
                              </pic:blipFill>
                              <pic:spPr>
                                <a:xfrm>
                                  <a:off x="3217475" y="3078275"/>
                                  <a:ext cx="2181726" cy="1450148"/>
                                </a:xfrm>
                                <a:prstGeom prst="rect">
                                  <a:avLst/>
                                </a:prstGeom>
                                <a:noFill/>
                                <a:ln>
                                  <a:noFill/>
                                </a:ln>
                              </pic:spPr>
                            </pic:pic>
                            <wps:wsp>
                              <wps:cNvSpPr txBox="1"/>
                              <wps:cNvPr id="13" name="Shape 13"/>
                              <wps:spPr>
                                <a:xfrm>
                                  <a:off x="3304425" y="4528425"/>
                                  <a:ext cx="2724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Killer Whale or Orcas(Tertiary)</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3943350" cy="2781300"/>
                      <wp:effectExtent b="0" l="0" r="0" 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943350" cy="2781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1">
              <w:r w:rsidDel="00000000" w:rsidR="00000000" w:rsidRPr="00000000">
                <w:rPr>
                  <w:rFonts w:ascii="Droid Sans" w:cs="Droid Sans" w:eastAsia="Droid Sans" w:hAnsi="Droid Sans"/>
                  <w:color w:val="1155cc"/>
                  <w:sz w:val="24"/>
                  <w:szCs w:val="24"/>
                  <w:u w:val="single"/>
                  <w:rtl w:val="0"/>
                </w:rPr>
                <w:t xml:space="preserve">Adaptations for cold climates - Old and new species - GCSE Biology (Single Science) Revision - BBC Bitesize</w:t>
              </w:r>
            </w:hyperlink>
            <w:r w:rsidDel="00000000" w:rsidR="00000000" w:rsidRPr="00000000">
              <w:fldChar w:fldCharType="begin"/>
              <w:instrText xml:space="preserve"> HYPERLINK "https://study.com/academy/lesson/arctic-food-chain.html#:~:text=Caribou%2C%20rabbits%2C%20and%20other%20grazing,rodents%2C%20birds%2C%20and%20fish." </w:instrText>
              <w:fldChar w:fldCharType="separate"/>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30"/>
                <w:szCs w:val="30"/>
                <w:highlight w:val="white"/>
              </w:rPr>
            </w:pPr>
            <w:r w:rsidDel="00000000" w:rsidR="00000000" w:rsidRPr="00000000">
              <w:fldChar w:fldCharType="end"/>
            </w:r>
            <w:hyperlink r:id="rId12">
              <w:r w:rsidDel="00000000" w:rsidR="00000000" w:rsidRPr="00000000">
                <w:rPr>
                  <w:rFonts w:ascii="Roboto" w:cs="Roboto" w:eastAsia="Roboto" w:hAnsi="Roboto"/>
                  <w:color w:val="1155cc"/>
                  <w:sz w:val="21"/>
                  <w:szCs w:val="21"/>
                  <w:highlight w:val="white"/>
                  <w:u w:val="single"/>
                  <w:rtl w:val="0"/>
                </w:rPr>
                <w:t xml:space="preserve">Study.com</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sz w:val="21"/>
                <w:szCs w:val="21"/>
                <w:highlight w:val="white"/>
              </w:rPr>
            </w:pPr>
            <w:hyperlink r:id="rId13">
              <w:r w:rsidDel="00000000" w:rsidR="00000000" w:rsidRPr="00000000">
                <w:rPr>
                  <w:rFonts w:ascii="Roboto" w:cs="Roboto" w:eastAsia="Roboto" w:hAnsi="Roboto"/>
                  <w:color w:val="1155cc"/>
                  <w:sz w:val="30"/>
                  <w:szCs w:val="30"/>
                  <w:highlight w:val="white"/>
                  <w:u w:val="single"/>
                  <w:rtl w:val="0"/>
                </w:rPr>
                <w:t xml:space="preserve">Tundra: Life in the Polar Extremes</w:t>
              </w:r>
            </w:hyperlink>
            <w:r w:rsidDel="00000000" w:rsidR="00000000" w:rsidRPr="00000000">
              <w:fldChar w:fldCharType="begin"/>
              <w:instrText xml:space="preserve"> HYPERLINK "https://study.com/academy/lesson/arctic-food-chain.html#:~:text=Caribou%2C%20rabbits%2C%20and%20other%20grazing,rodents%2C%20birds%2C%20and%20fish." </w:instrText>
              <w:fldChar w:fldCharType="separate"/>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fldChar w:fldCharType="end"/>
            </w: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E">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bitesize/guides/zthcwmn/revision/5#:~:text=The%20polar%20bear&amp;text=thick%20layers%20of%20fat%20and,increase%20grip%20on%20the%20ice" TargetMode="External"/><Relationship Id="rId10" Type="http://schemas.openxmlformats.org/officeDocument/2006/relationships/image" Target="media/image1.png"/><Relationship Id="rId13" Type="http://schemas.openxmlformats.org/officeDocument/2006/relationships/hyperlink" Target="https://beyondpenguins.ehe.osu.edu/issue/tundra-life-in-the-polar-extremes/life-in-the-tundra#:~:text=Omnivores%20and%20carnivores%20(secondary%20consumers,snowy%20owls%20top%20the%20web." TargetMode="External"/><Relationship Id="rId12" Type="http://schemas.openxmlformats.org/officeDocument/2006/relationships/hyperlink" Target="https://stu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