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tropical rainforest it is hot, the average temperature is 20c to 25c, in a typical year sees 2000 to 10,000 millimeters of rain per year</w:t>
            </w:r>
            <w:ins w:author="Jeff Morse" w:id="0" w:date="2022-02-25T20:41:49Z">
              <w:r w:rsidDel="00000000" w:rsidR="00000000" w:rsidRPr="00000000">
                <w:rPr>
                  <w:rFonts w:ascii="Droid Sans" w:cs="Droid Sans" w:eastAsia="Droid Sans" w:hAnsi="Droid Sans"/>
                  <w:color w:val="ffffff"/>
                  <w:sz w:val="24"/>
                  <w:szCs w:val="24"/>
                  <w:rtl w:val="0"/>
                </w:rPr>
                <w:t xml:space="preserve">.  Seasons?</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Creatures need camouflage,</w:t>
            </w:r>
            <w:ins w:author="Jeff Morse" w:id="1" w:date="2022-02-25T20:42:05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mimicry,</w:t>
            </w:r>
            <w:ins w:author="Jeff Morse" w:id="2" w:date="2022-02-25T20:42:10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having a limited diet,</w:t>
            </w:r>
            <w:ins w:author="Jeff Morse" w:id="3" w:date="2022-02-25T20:42:12Z">
              <w:r w:rsidDel="00000000" w:rsidR="00000000" w:rsidRPr="00000000">
                <w:rPr>
                  <w:rFonts w:ascii="Droid Sans" w:cs="Droid Sans" w:eastAsia="Droid Sans" w:hAnsi="Droid Sans"/>
                  <w:color w:val="ffffff"/>
                  <w:sz w:val="24"/>
                  <w:szCs w:val="24"/>
                  <w:rtl w:val="0"/>
                </w:rPr>
                <w:t xml:space="preserve"> and </w:t>
              </w:r>
            </w:ins>
            <w:r w:rsidDel="00000000" w:rsidR="00000000" w:rsidRPr="00000000">
              <w:rPr>
                <w:rFonts w:ascii="Droid Sans" w:cs="Droid Sans" w:eastAsia="Droid Sans" w:hAnsi="Droid Sans"/>
                <w:color w:val="ffffff"/>
                <w:sz w:val="24"/>
                <w:szCs w:val="24"/>
                <w:rtl w:val="0"/>
              </w:rPr>
              <w:t xml:space="preserve">nocturnality</w:t>
            </w:r>
            <w:ins w:author="Jeff Morse" w:id="4" w:date="2022-02-25T20:42:19Z">
              <w:r w:rsidDel="00000000" w:rsidR="00000000" w:rsidRPr="00000000">
                <w:rPr>
                  <w:rFonts w:ascii="Droid Sans" w:cs="Droid Sans" w:eastAsia="Droid Sans" w:hAnsi="Droid Sans"/>
                  <w:color w:val="ffffff"/>
                  <w:sz w:val="24"/>
                  <w:szCs w:val="24"/>
                  <w:rtl w:val="0"/>
                </w:rPr>
                <w:t xml:space="preserve"> as their adaptations to survive in the rainforest</w:t>
              </w:r>
            </w:ins>
            <w:r w:rsidDel="00000000" w:rsidR="00000000" w:rsidRPr="00000000">
              <w:rPr>
                <w:rFonts w:ascii="Droid Sans" w:cs="Droid Sans" w:eastAsia="Droid Sans" w:hAnsi="Droid Sans"/>
                <w:color w:val="ffffff"/>
                <w:sz w:val="24"/>
                <w:szCs w:val="24"/>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5" w:date="2022-02-25T20:42:48Z">
              <w:r w:rsidDel="00000000" w:rsidR="00000000" w:rsidRPr="00000000">
                <w:rPr>
                  <w:rFonts w:ascii="Droid Sans" w:cs="Droid Sans" w:eastAsia="Droid Sans" w:hAnsi="Droid Sans"/>
                  <w:color w:val="ffffff"/>
                  <w:sz w:val="24"/>
                  <w:szCs w:val="24"/>
                  <w:rtl w:val="0"/>
                </w:rPr>
                <w:t xml:space="preserve">Examples of producers in the rainforest include </w:t>
              </w:r>
            </w:ins>
            <w:del w:author="Jeff Morse" w:id="5" w:date="2022-02-25T20:42:48Z">
              <w:r w:rsidDel="00000000" w:rsidR="00000000" w:rsidRPr="00000000">
                <w:rPr>
                  <w:rFonts w:ascii="Droid Sans" w:cs="Droid Sans" w:eastAsia="Droid Sans" w:hAnsi="Droid Sans"/>
                  <w:color w:val="ffffff"/>
                  <w:sz w:val="24"/>
                  <w:szCs w:val="24"/>
                  <w:rtl w:val="0"/>
                </w:rPr>
                <w:delText xml:space="preserve">T</w:delText>
              </w:r>
            </w:del>
            <w:ins w:author="Jeff Morse" w:id="6" w:date="2022-02-25T20:43:09Z">
              <w:r w:rsidDel="00000000" w:rsidR="00000000" w:rsidRPr="00000000">
                <w:rPr>
                  <w:rFonts w:ascii="Droid Sans" w:cs="Droid Sans" w:eastAsia="Droid Sans" w:hAnsi="Droid Sans"/>
                  <w:color w:val="ffffff"/>
                  <w:sz w:val="24"/>
                  <w:szCs w:val="24"/>
                  <w:rtl w:val="0"/>
                </w:rPr>
                <w:t xml:space="preserve">t</w:t>
              </w:r>
            </w:ins>
            <w:r w:rsidDel="00000000" w:rsidR="00000000" w:rsidRPr="00000000">
              <w:rPr>
                <w:rFonts w:ascii="Droid Sans" w:cs="Droid Sans" w:eastAsia="Droid Sans" w:hAnsi="Droid Sans"/>
                <w:color w:val="ffffff"/>
                <w:sz w:val="24"/>
                <w:szCs w:val="24"/>
                <w:rtl w:val="0"/>
              </w:rPr>
              <w:t xml:space="preserve">rees,</w:t>
            </w:r>
            <w:ins w:author="Jeff Morse" w:id="7" w:date="2022-02-25T20:43:15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vines,</w:t>
            </w:r>
            <w:ins w:author="Jeff Morse" w:id="8" w:date="2022-02-25T20:43:18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grasses, tropical fruit trees, </w:t>
            </w:r>
            <w:ins w:author="Jeff Morse" w:id="9" w:date="2022-02-25T20:43:21Z">
              <w:r w:rsidDel="00000000" w:rsidR="00000000" w:rsidRPr="00000000">
                <w:rPr>
                  <w:rFonts w:ascii="Droid Sans" w:cs="Droid Sans" w:eastAsia="Droid Sans" w:hAnsi="Droid Sans"/>
                  <w:color w:val="ffffff"/>
                  <w:sz w:val="24"/>
                  <w:szCs w:val="24"/>
                  <w:rtl w:val="0"/>
                </w:rPr>
                <w:t xml:space="preserve">and </w:t>
              </w:r>
            </w:ins>
            <w:r w:rsidDel="00000000" w:rsidR="00000000" w:rsidRPr="00000000">
              <w:rPr>
                <w:rFonts w:ascii="Droid Sans" w:cs="Droid Sans" w:eastAsia="Droid Sans" w:hAnsi="Droid Sans"/>
                <w:color w:val="ffffff"/>
                <w:sz w:val="24"/>
                <w:szCs w:val="24"/>
                <w:rtl w:val="0"/>
              </w:rPr>
              <w:t xml:space="preserve">decomposers</w:t>
            </w:r>
            <w:ins w:author="Jeff Morse" w:id="10" w:date="2022-02-25T20:43:26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1" w:date="2022-02-25T20:43:33Z">
              <w:r w:rsidDel="00000000" w:rsidR="00000000" w:rsidRPr="00000000">
                <w:rPr>
                  <w:rFonts w:ascii="Droid Sans" w:cs="Droid Sans" w:eastAsia="Droid Sans" w:hAnsi="Droid Sans"/>
                  <w:color w:val="ffffff"/>
                  <w:sz w:val="24"/>
                  <w:szCs w:val="24"/>
                  <w:rtl w:val="0"/>
                </w:rPr>
                <w:t xml:space="preserve">Two</w:t>
              </w:r>
            </w:ins>
            <w:del w:author="Jeff Morse" w:id="11" w:date="2022-02-25T20:43:33Z">
              <w:r w:rsidDel="00000000" w:rsidR="00000000" w:rsidRPr="00000000">
                <w:rPr>
                  <w:rFonts w:ascii="Droid Sans" w:cs="Droid Sans" w:eastAsia="Droid Sans" w:hAnsi="Droid Sans"/>
                  <w:color w:val="ffffff"/>
                  <w:sz w:val="24"/>
                  <w:szCs w:val="24"/>
                  <w:rtl w:val="0"/>
                </w:rPr>
                <w:delText xml:space="preserve">2</w:delText>
              </w:r>
            </w:del>
            <w:r w:rsidDel="00000000" w:rsidR="00000000" w:rsidRPr="00000000">
              <w:rPr>
                <w:rFonts w:ascii="Droid Sans" w:cs="Droid Sans" w:eastAsia="Droid Sans" w:hAnsi="Droid Sans"/>
                <w:color w:val="ffffff"/>
                <w:sz w:val="24"/>
                <w:szCs w:val="24"/>
                <w:rtl w:val="0"/>
              </w:rPr>
              <w:t xml:space="preserve"> primary consumers</w:t>
            </w:r>
            <w:ins w:author="Jeff Morse" w:id="12" w:date="2022-02-25T20:44:17Z">
              <w:r w:rsidDel="00000000" w:rsidR="00000000" w:rsidRPr="00000000">
                <w:rPr>
                  <w:rFonts w:ascii="Droid Sans" w:cs="Droid Sans" w:eastAsia="Droid Sans" w:hAnsi="Droid Sans"/>
                  <w:color w:val="ffffff"/>
                  <w:sz w:val="24"/>
                  <w:szCs w:val="24"/>
                  <w:rtl w:val="0"/>
                </w:rPr>
                <w:t xml:space="preserve"> </w:t>
              </w:r>
            </w:ins>
            <w:del w:author="Jeff Morse" w:id="12" w:date="2022-02-25T20:44:17Z">
              <w:r w:rsidDel="00000000" w:rsidR="00000000" w:rsidRPr="00000000">
                <w:rPr>
                  <w:rFonts w:ascii="Droid Sans" w:cs="Droid Sans" w:eastAsia="Droid Sans" w:hAnsi="Droid Sans"/>
                  <w:color w:val="ffffff"/>
                  <w:sz w:val="24"/>
                  <w:szCs w:val="24"/>
                  <w:rtl w:val="0"/>
                </w:rPr>
                <w:delText xml:space="preserve"> are</w:delText>
              </w:r>
            </w:del>
            <w:r w:rsidDel="00000000" w:rsidR="00000000" w:rsidRPr="00000000">
              <w:rPr>
                <w:rFonts w:ascii="Droid Sans" w:cs="Droid Sans" w:eastAsia="Droid Sans" w:hAnsi="Droid Sans"/>
                <w:color w:val="ffffff"/>
                <w:sz w:val="24"/>
                <w:szCs w:val="24"/>
                <w:rtl w:val="0"/>
              </w:rPr>
              <w:t xml:space="preserve"> </w:t>
            </w:r>
            <w:ins w:author="Jeff Morse" w:id="13" w:date="2022-02-25T20:43:39Z">
              <w:r w:rsidDel="00000000" w:rsidR="00000000" w:rsidRPr="00000000">
                <w:rPr>
                  <w:rFonts w:ascii="Droid Sans" w:cs="Droid Sans" w:eastAsia="Droid Sans" w:hAnsi="Droid Sans"/>
                  <w:color w:val="ffffff"/>
                  <w:sz w:val="24"/>
                  <w:szCs w:val="24"/>
                  <w:rtl w:val="0"/>
                </w:rPr>
                <w:t xml:space="preserve">in the rainforest are </w:t>
              </w:r>
            </w:ins>
            <w:r w:rsidDel="00000000" w:rsidR="00000000" w:rsidRPr="00000000">
              <w:rPr>
                <w:rFonts w:ascii="Droid Sans" w:cs="Droid Sans" w:eastAsia="Droid Sans" w:hAnsi="Droid Sans"/>
                <w:color w:val="ffffff"/>
                <w:sz w:val="24"/>
                <w:szCs w:val="24"/>
                <w:rtl w:val="0"/>
              </w:rPr>
              <w:t xml:space="preserve">monkeys and birds.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4" w:date="2022-02-25T20:43:54Z">
              <w:r w:rsidDel="00000000" w:rsidR="00000000" w:rsidRPr="00000000">
                <w:rPr>
                  <w:rFonts w:ascii="Droid Sans" w:cs="Droid Sans" w:eastAsia="Droid Sans" w:hAnsi="Droid Sans"/>
                  <w:color w:val="ffffff"/>
                  <w:sz w:val="24"/>
                  <w:szCs w:val="24"/>
                  <w:rtl w:val="0"/>
                </w:rPr>
                <w:t xml:space="preserve">Two</w:t>
              </w:r>
            </w:ins>
            <w:del w:author="Jeff Morse" w:id="14" w:date="2022-02-25T20:43:54Z">
              <w:r w:rsidDel="00000000" w:rsidR="00000000" w:rsidRPr="00000000">
                <w:rPr>
                  <w:rFonts w:ascii="Droid Sans" w:cs="Droid Sans" w:eastAsia="Droid Sans" w:hAnsi="Droid Sans"/>
                  <w:color w:val="ffffff"/>
                  <w:sz w:val="24"/>
                  <w:szCs w:val="24"/>
                  <w:rtl w:val="0"/>
                </w:rPr>
                <w:delText xml:space="preserve">2</w:delText>
              </w:r>
            </w:del>
            <w:r w:rsidDel="00000000" w:rsidR="00000000" w:rsidRPr="00000000">
              <w:rPr>
                <w:rFonts w:ascii="Droid Sans" w:cs="Droid Sans" w:eastAsia="Droid Sans" w:hAnsi="Droid Sans"/>
                <w:color w:val="ffffff"/>
                <w:sz w:val="24"/>
                <w:szCs w:val="24"/>
                <w:rtl w:val="0"/>
              </w:rPr>
              <w:t xml:space="preserve"> examples of secondary consumers </w:t>
            </w:r>
            <w:ins w:author="Jeff Morse" w:id="15" w:date="2022-02-25T20:44:28Z">
              <w:r w:rsidDel="00000000" w:rsidR="00000000" w:rsidRPr="00000000">
                <w:rPr>
                  <w:rFonts w:ascii="Droid Sans" w:cs="Droid Sans" w:eastAsia="Droid Sans" w:hAnsi="Droid Sans"/>
                  <w:color w:val="ffffff"/>
                  <w:sz w:val="24"/>
                  <w:szCs w:val="24"/>
                  <w:rtl w:val="0"/>
                </w:rPr>
                <w:t xml:space="preserve">in</w:t>
              </w:r>
            </w:ins>
            <w:del w:author="Jeff Morse" w:id="15" w:date="2022-02-25T20:44:28Z">
              <w:r w:rsidDel="00000000" w:rsidR="00000000" w:rsidRPr="00000000">
                <w:rPr>
                  <w:rFonts w:ascii="Droid Sans" w:cs="Droid Sans" w:eastAsia="Droid Sans" w:hAnsi="Droid Sans"/>
                  <w:color w:val="ffffff"/>
                  <w:sz w:val="24"/>
                  <w:szCs w:val="24"/>
                  <w:rtl w:val="0"/>
                </w:rPr>
                <w:delText xml:space="preserve">are</w:delText>
              </w:r>
            </w:del>
            <w:r w:rsidDel="00000000" w:rsidR="00000000" w:rsidRPr="00000000">
              <w:rPr>
                <w:rFonts w:ascii="Droid Sans" w:cs="Droid Sans" w:eastAsia="Droid Sans" w:hAnsi="Droid Sans"/>
                <w:color w:val="ffffff"/>
                <w:sz w:val="24"/>
                <w:szCs w:val="24"/>
                <w:rtl w:val="0"/>
              </w:rPr>
              <w:t xml:space="preserve"> </w:t>
            </w:r>
            <w:ins w:author="Jeff Morse" w:id="16" w:date="2022-02-25T20:44:35Z">
              <w:r w:rsidDel="00000000" w:rsidR="00000000" w:rsidRPr="00000000">
                <w:rPr>
                  <w:rFonts w:ascii="Droid Sans" w:cs="Droid Sans" w:eastAsia="Droid Sans" w:hAnsi="Droid Sans"/>
                  <w:color w:val="ffffff"/>
                  <w:sz w:val="24"/>
                  <w:szCs w:val="24"/>
                  <w:rtl w:val="0"/>
                </w:rPr>
                <w:t xml:space="preserve">the rainforest are </w:t>
              </w:r>
            </w:ins>
            <w:r w:rsidDel="00000000" w:rsidR="00000000" w:rsidRPr="00000000">
              <w:rPr>
                <w:rFonts w:ascii="Droid Sans" w:cs="Droid Sans" w:eastAsia="Droid Sans" w:hAnsi="Droid Sans"/>
                <w:color w:val="ffffff"/>
                <w:sz w:val="24"/>
                <w:szCs w:val="24"/>
                <w:rtl w:val="0"/>
              </w:rPr>
              <w:t xml:space="preserve">tree frogs</w:t>
            </w:r>
            <w:ins w:author="Jeff Morse" w:id="17" w:date="2022-02-25T20:44:48Z">
              <w:r w:rsidDel="00000000" w:rsidR="00000000" w:rsidRPr="00000000">
                <w:rPr>
                  <w:rFonts w:ascii="Droid Sans" w:cs="Droid Sans" w:eastAsia="Droid Sans" w:hAnsi="Droid Sans"/>
                  <w:color w:val="ffffff"/>
                  <w:sz w:val="24"/>
                  <w:szCs w:val="24"/>
                  <w:rtl w:val="0"/>
                </w:rPr>
                <w:t xml:space="preserve"> </w:t>
              </w:r>
            </w:ins>
            <w:del w:author="Jeff Morse" w:id="17" w:date="2022-02-25T20:44:48Z">
              <w:r w:rsidDel="00000000" w:rsidR="00000000" w:rsidRPr="00000000">
                <w:rPr>
                  <w:rFonts w:ascii="Droid Sans" w:cs="Droid Sans" w:eastAsia="Droid Sans" w:hAnsi="Droid Sans"/>
                  <w:color w:val="ffffff"/>
                  <w:sz w:val="24"/>
                  <w:szCs w:val="24"/>
                  <w:rtl w:val="0"/>
                </w:rPr>
                <w:delText xml:space="preserve">,</w:delText>
              </w:r>
            </w:del>
            <w:ins w:author="Jeff Morse" w:id="17" w:date="2022-02-25T20:44:48Z">
              <w:r w:rsidDel="00000000" w:rsidR="00000000" w:rsidRPr="00000000">
                <w:rPr>
                  <w:rFonts w:ascii="Droid Sans" w:cs="Droid Sans" w:eastAsia="Droid Sans" w:hAnsi="Droid Sans"/>
                  <w:color w:val="ffffff"/>
                  <w:sz w:val="24"/>
                  <w:szCs w:val="24"/>
                  <w:rtl w:val="0"/>
                </w:rPr>
                <w:t xml:space="preserve">and</w:t>
              </w:r>
            </w:ins>
            <w:r w:rsidDel="00000000" w:rsidR="00000000" w:rsidRPr="00000000">
              <w:rPr>
                <w:rFonts w:ascii="Droid Sans" w:cs="Droid Sans" w:eastAsia="Droid Sans" w:hAnsi="Droid Sans"/>
                <w:color w:val="ffffff"/>
                <w:sz w:val="24"/>
                <w:szCs w:val="24"/>
                <w:rtl w:val="0"/>
              </w:rPr>
              <w:t xml:space="preserve"> giant spiders.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tertiary consumers </w:t>
            </w:r>
            <w:ins w:author="Jeff Morse" w:id="18" w:date="2022-02-25T20:45:21Z">
              <w:r w:rsidDel="00000000" w:rsidR="00000000" w:rsidRPr="00000000">
                <w:rPr>
                  <w:rFonts w:ascii="Droid Sans" w:cs="Droid Sans" w:eastAsia="Droid Sans" w:hAnsi="Droid Sans"/>
                  <w:color w:val="ffffff"/>
                  <w:sz w:val="24"/>
                  <w:szCs w:val="24"/>
                  <w:rtl w:val="0"/>
                </w:rPr>
                <w:t xml:space="preserve">in the rainforest </w:t>
              </w:r>
            </w:ins>
            <w:r w:rsidDel="00000000" w:rsidR="00000000" w:rsidRPr="00000000">
              <w:rPr>
                <w:rFonts w:ascii="Droid Sans" w:cs="Droid Sans" w:eastAsia="Droid Sans" w:hAnsi="Droid Sans"/>
                <w:color w:val="ffffff"/>
                <w:sz w:val="24"/>
                <w:szCs w:val="24"/>
                <w:rtl w:val="0"/>
              </w:rPr>
              <w:t xml:space="preserve">are pumas,</w:t>
            </w:r>
            <w:ins w:author="Jeff Morse" w:id="19" w:date="2022-02-25T20:45:32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jaguars,</w:t>
            </w:r>
            <w:ins w:author="Jeff Morse" w:id="20" w:date="2022-02-25T20:45:34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crocodiles</w:t>
            </w:r>
            <w:ins w:author="Jeff Morse" w:id="21" w:date="2022-02-25T20:45:37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poison dart frogs.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decomposers</w:t>
            </w:r>
            <w:ins w:author="Jeff Morse" w:id="22" w:date="2022-02-25T20:45:41Z">
              <w:r w:rsidDel="00000000" w:rsidR="00000000" w:rsidRPr="00000000">
                <w:rPr>
                  <w:rFonts w:ascii="Droid Sans" w:cs="Droid Sans" w:eastAsia="Droid Sans" w:hAnsi="Droid Sans"/>
                  <w:color w:val="ffffff"/>
                  <w:sz w:val="24"/>
                  <w:szCs w:val="24"/>
                  <w:rtl w:val="0"/>
                </w:rPr>
                <w:t xml:space="preserve"> in my biome</w:t>
              </w:r>
            </w:ins>
            <w:r w:rsidDel="00000000" w:rsidR="00000000" w:rsidRPr="00000000">
              <w:rPr>
                <w:rFonts w:ascii="Droid Sans" w:cs="Droid Sans" w:eastAsia="Droid Sans" w:hAnsi="Droid Sans"/>
                <w:color w:val="ffffff"/>
                <w:sz w:val="24"/>
                <w:szCs w:val="24"/>
                <w:rtl w:val="0"/>
              </w:rPr>
              <w:t xml:space="preserve"> are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23" w:date="2022-02-25T20:45:48Z">
              <w:r w:rsidDel="00000000" w:rsidR="00000000" w:rsidRPr="00000000">
                <w:rPr>
                  <w:rFonts w:ascii="Droid Sans" w:cs="Droid Sans" w:eastAsia="Droid Sans" w:hAnsi="Droid Sans"/>
                  <w:color w:val="ffffff"/>
                  <w:sz w:val="24"/>
                  <w:szCs w:val="24"/>
                  <w:rtl w:val="0"/>
                </w:rPr>
                <w:t xml:space="preserve">T</w:t>
              </w:r>
            </w:ins>
            <w:del w:author="Jeff Morse" w:id="23" w:date="2022-02-25T20:45:48Z">
              <w:r w:rsidDel="00000000" w:rsidR="00000000" w:rsidRPr="00000000">
                <w:rPr>
                  <w:rFonts w:ascii="Droid Sans" w:cs="Droid Sans" w:eastAsia="Droid Sans" w:hAnsi="Droid Sans"/>
                  <w:color w:val="ffffff"/>
                  <w:sz w:val="24"/>
                  <w:szCs w:val="24"/>
                  <w:rtl w:val="0"/>
                </w:rPr>
                <w:delText xml:space="preserve">t</w:delText>
              </w:r>
            </w:del>
            <w:r w:rsidDel="00000000" w:rsidR="00000000" w:rsidRPr="00000000">
              <w:rPr>
                <w:rFonts w:ascii="Droid Sans" w:cs="Droid Sans" w:eastAsia="Droid Sans" w:hAnsi="Droid Sans"/>
                <w:color w:val="ffffff"/>
                <w:sz w:val="24"/>
                <w:szCs w:val="24"/>
                <w:rtl w:val="0"/>
              </w:rPr>
              <w:t xml:space="preserve">ermites,</w:t>
            </w:r>
            <w:ins w:author="Jeff Morse" w:id="24" w:date="2022-02-25T20:45:4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slugs,</w:t>
            </w:r>
            <w:ins w:author="Jeff Morse" w:id="25" w:date="2022-02-25T20:45:48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scorpions,</w:t>
            </w:r>
            <w:ins w:author="Jeff Morse" w:id="26" w:date="2022-02-25T20:45:50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worms, and fungi</w:t>
            </w:r>
            <w:ins w:author="Jeff Morse" w:id="27" w:date="2022-02-25T20:45:53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One example of mutualism at work</w:t>
            </w:r>
            <w:ins w:author="Jeff Morse" w:id="28" w:date="2022-02-25T20:46:02Z">
              <w:r w:rsidDel="00000000" w:rsidR="00000000" w:rsidRPr="00000000">
                <w:rPr>
                  <w:rFonts w:ascii="Droid Sans" w:cs="Droid Sans" w:eastAsia="Droid Sans" w:hAnsi="Droid Sans"/>
                  <w:color w:val="ffffff"/>
                  <w:sz w:val="24"/>
                  <w:szCs w:val="24"/>
                  <w:rtl w:val="0"/>
                </w:rPr>
                <w:t xml:space="preserve"> in my biome is</w:t>
              </w:r>
            </w:ins>
            <w:r w:rsidDel="00000000" w:rsidR="00000000" w:rsidRPr="00000000">
              <w:rPr>
                <w:rFonts w:ascii="Droid Sans" w:cs="Droid Sans" w:eastAsia="Droid Sans" w:hAnsi="Droid Sans"/>
                <w:color w:val="ffffff"/>
                <w:sz w:val="24"/>
                <w:szCs w:val="24"/>
                <w:rtl w:val="0"/>
              </w:rPr>
              <w:t xml:space="preserve"> </w:t>
            </w:r>
            <w:ins w:author="Jeff Morse" w:id="29" w:date="2022-02-25T20:46:34Z">
              <w:r w:rsidDel="00000000" w:rsidR="00000000" w:rsidRPr="00000000">
                <w:rPr>
                  <w:rFonts w:ascii="Droid Sans" w:cs="Droid Sans" w:eastAsia="Droid Sans" w:hAnsi="Droid Sans"/>
                  <w:color w:val="ffffff"/>
                  <w:sz w:val="24"/>
                  <w:szCs w:val="24"/>
                  <w:rtl w:val="0"/>
                </w:rPr>
                <w:t xml:space="preserve">the</w:t>
              </w:r>
            </w:ins>
            <w:del w:author="Jeff Morse" w:id="29" w:date="2022-02-25T20:46:34Z">
              <w:r w:rsidDel="00000000" w:rsidR="00000000" w:rsidRPr="00000000">
                <w:rPr>
                  <w:rFonts w:ascii="Droid Sans" w:cs="Droid Sans" w:eastAsia="Droid Sans" w:hAnsi="Droid Sans"/>
                  <w:color w:val="ffffff"/>
                  <w:sz w:val="24"/>
                  <w:szCs w:val="24"/>
                  <w:rtl w:val="0"/>
                </w:rPr>
                <w:delText xml:space="preserve">are</w:delText>
              </w:r>
            </w:del>
            <w:r w:rsidDel="00000000" w:rsidR="00000000" w:rsidRPr="00000000">
              <w:rPr>
                <w:rFonts w:ascii="Droid Sans" w:cs="Droid Sans" w:eastAsia="Droid Sans" w:hAnsi="Droid Sans"/>
                <w:color w:val="ffffff"/>
                <w:sz w:val="24"/>
                <w:szCs w:val="24"/>
                <w:rtl w:val="0"/>
              </w:rPr>
              <w:t xml:space="preserve"> monarch butterfl</w:t>
            </w:r>
            <w:ins w:author="Jeff Morse" w:id="30" w:date="2022-02-25T20:46:42Z">
              <w:r w:rsidDel="00000000" w:rsidR="00000000" w:rsidRPr="00000000">
                <w:rPr>
                  <w:rFonts w:ascii="Droid Sans" w:cs="Droid Sans" w:eastAsia="Droid Sans" w:hAnsi="Droid Sans"/>
                  <w:color w:val="ffffff"/>
                  <w:sz w:val="24"/>
                  <w:szCs w:val="24"/>
                  <w:rtl w:val="0"/>
                </w:rPr>
                <w:t xml:space="preserve">y</w:t>
              </w:r>
            </w:ins>
            <w:del w:author="Jeff Morse" w:id="30" w:date="2022-02-25T20:46:42Z">
              <w:r w:rsidDel="00000000" w:rsidR="00000000" w:rsidRPr="00000000">
                <w:rPr>
                  <w:rFonts w:ascii="Droid Sans" w:cs="Droid Sans" w:eastAsia="Droid Sans" w:hAnsi="Droid Sans"/>
                  <w:color w:val="ffffff"/>
                  <w:sz w:val="24"/>
                  <w:szCs w:val="24"/>
                  <w:rtl w:val="0"/>
                </w:rPr>
                <w:delText xml:space="preserve">ies</w:delText>
              </w:r>
            </w:del>
            <w:r w:rsidDel="00000000" w:rsidR="00000000" w:rsidRPr="00000000">
              <w:rPr>
                <w:rFonts w:ascii="Droid Sans" w:cs="Droid Sans" w:eastAsia="Droid Sans" w:hAnsi="Droid Sans"/>
                <w:color w:val="ffffff"/>
                <w:sz w:val="24"/>
                <w:szCs w:val="24"/>
                <w:rtl w:val="0"/>
              </w:rPr>
              <w:t xml:space="preserve"> </w:t>
            </w:r>
            <w:ins w:author="Jeff Morse" w:id="31" w:date="2022-02-25T20:46:50Z">
              <w:r w:rsidDel="00000000" w:rsidR="00000000" w:rsidRPr="00000000">
                <w:rPr>
                  <w:rFonts w:ascii="Droid Sans" w:cs="Droid Sans" w:eastAsia="Droid Sans" w:hAnsi="Droid Sans"/>
                  <w:color w:val="ffffff"/>
                  <w:sz w:val="24"/>
                  <w:szCs w:val="24"/>
                  <w:rtl w:val="0"/>
                </w:rPr>
                <w:t xml:space="preserve">who </w:t>
              </w:r>
            </w:ins>
            <w:r w:rsidDel="00000000" w:rsidR="00000000" w:rsidRPr="00000000">
              <w:rPr>
                <w:rFonts w:ascii="Droid Sans" w:cs="Droid Sans" w:eastAsia="Droid Sans" w:hAnsi="Droid Sans"/>
                <w:color w:val="ffffff"/>
                <w:sz w:val="24"/>
                <w:szCs w:val="24"/>
                <w:rtl w:val="0"/>
              </w:rPr>
              <w:t xml:space="preserve">travel in large groups to stay safe.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32" w:date="2022-02-25T20:47:35Z">
              <w:r w:rsidDel="00000000" w:rsidR="00000000" w:rsidRPr="00000000">
                <w:rPr>
                  <w:rFonts w:ascii="Droid Sans" w:cs="Droid Sans" w:eastAsia="Droid Sans" w:hAnsi="Droid Sans"/>
                  <w:color w:val="ffffff"/>
                  <w:sz w:val="24"/>
                  <w:szCs w:val="24"/>
                  <w:rtl w:val="0"/>
                </w:rPr>
                <w:t xml:space="preserve">An e</w:t>
              </w:r>
            </w:ins>
            <w:del w:author="Jeff Morse" w:id="32" w:date="2022-02-25T20:47:35Z">
              <w:r w:rsidDel="00000000" w:rsidR="00000000" w:rsidRPr="00000000">
                <w:rPr>
                  <w:rFonts w:ascii="Droid Sans" w:cs="Droid Sans" w:eastAsia="Droid Sans" w:hAnsi="Droid Sans"/>
                  <w:color w:val="ffffff"/>
                  <w:sz w:val="24"/>
                  <w:szCs w:val="24"/>
                  <w:rtl w:val="0"/>
                </w:rPr>
                <w:delText xml:space="preserve">E</w:delText>
              </w:r>
            </w:del>
            <w:r w:rsidDel="00000000" w:rsidR="00000000" w:rsidRPr="00000000">
              <w:rPr>
                <w:rFonts w:ascii="Droid Sans" w:cs="Droid Sans" w:eastAsia="Droid Sans" w:hAnsi="Droid Sans"/>
                <w:color w:val="ffffff"/>
                <w:sz w:val="24"/>
                <w:szCs w:val="24"/>
                <w:rtl w:val="0"/>
              </w:rPr>
              <w:t xml:space="preserve">xample</w:t>
            </w:r>
            <w:del w:author="Jeff Morse" w:id="33" w:date="2022-02-25T20:47:29Z">
              <w:r w:rsidDel="00000000" w:rsidR="00000000" w:rsidRPr="00000000">
                <w:rPr>
                  <w:rFonts w:ascii="Droid Sans" w:cs="Droid Sans" w:eastAsia="Droid Sans" w:hAnsi="Droid Sans"/>
                  <w:color w:val="ffffff"/>
                  <w:sz w:val="24"/>
                  <w:szCs w:val="24"/>
                  <w:rtl w:val="0"/>
                </w:rPr>
                <w:delText xml:space="preserve">s</w:delText>
              </w:r>
            </w:del>
            <w:r w:rsidDel="00000000" w:rsidR="00000000" w:rsidRPr="00000000">
              <w:rPr>
                <w:rFonts w:ascii="Droid Sans" w:cs="Droid Sans" w:eastAsia="Droid Sans" w:hAnsi="Droid Sans"/>
                <w:color w:val="ffffff"/>
                <w:sz w:val="24"/>
                <w:szCs w:val="24"/>
                <w:rtl w:val="0"/>
              </w:rPr>
              <w:t xml:space="preserve"> of commensalism </w:t>
            </w:r>
            <w:ins w:author="Jeff Morse" w:id="34" w:date="2022-02-25T20:47:45Z">
              <w:r w:rsidDel="00000000" w:rsidR="00000000" w:rsidRPr="00000000">
                <w:rPr>
                  <w:rFonts w:ascii="Droid Sans" w:cs="Droid Sans" w:eastAsia="Droid Sans" w:hAnsi="Droid Sans"/>
                  <w:color w:val="ffffff"/>
                  <w:sz w:val="24"/>
                  <w:szCs w:val="24"/>
                  <w:rtl w:val="0"/>
                </w:rPr>
                <w:t xml:space="preserve">in my biome might be</w:t>
              </w:r>
            </w:ins>
            <w:del w:author="Jeff Morse" w:id="34" w:date="2022-02-25T20:47:45Z">
              <w:r w:rsidDel="00000000" w:rsidR="00000000" w:rsidRPr="00000000">
                <w:rPr>
                  <w:rFonts w:ascii="Droid Sans" w:cs="Droid Sans" w:eastAsia="Droid Sans" w:hAnsi="Droid Sans"/>
                  <w:color w:val="ffffff"/>
                  <w:sz w:val="24"/>
                  <w:szCs w:val="24"/>
                  <w:rtl w:val="0"/>
                </w:rPr>
                <w:delText xml:space="preserve">a</w:delText>
              </w:r>
            </w:del>
            <w:del w:author="Jeff Morse" w:id="35" w:date="2022-02-25T20:47:56Z">
              <w:r w:rsidDel="00000000" w:rsidR="00000000" w:rsidRPr="00000000">
                <w:rPr>
                  <w:rFonts w:ascii="Droid Sans" w:cs="Droid Sans" w:eastAsia="Droid Sans" w:hAnsi="Droid Sans"/>
                  <w:color w:val="ffffff"/>
                  <w:sz w:val="24"/>
                  <w:szCs w:val="24"/>
                  <w:rtl w:val="0"/>
                </w:rPr>
                <w:delText xml:space="preserve">re</w:delText>
              </w:r>
            </w:del>
            <w:r w:rsidDel="00000000" w:rsidR="00000000" w:rsidRPr="00000000">
              <w:rPr>
                <w:rFonts w:ascii="Droid Sans" w:cs="Droid Sans" w:eastAsia="Droid Sans" w:hAnsi="Droid Sans"/>
                <w:color w:val="ffffff"/>
                <w:sz w:val="24"/>
                <w:szCs w:val="24"/>
                <w:rtl w:val="0"/>
              </w:rPr>
              <w:t xml:space="preserve"> epiphyte plants</w:t>
            </w:r>
            <w:ins w:author="Jeff Morse" w:id="36" w:date="2022-02-25T20:48:00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,such as orchids growing on other trees. </w:t>
            </w:r>
            <w:ins w:author="Jeff Morse" w:id="37" w:date="2022-02-25T20:48:08Z">
              <w:r w:rsidDel="00000000" w:rsidR="00000000" w:rsidRPr="00000000">
                <w:rPr>
                  <w:rFonts w:ascii="Droid Sans" w:cs="Droid Sans" w:eastAsia="Droid Sans" w:hAnsi="Droid Sans"/>
                  <w:color w:val="ffffff"/>
                  <w:sz w:val="24"/>
                  <w:szCs w:val="24"/>
                  <w:rtl w:val="0"/>
                </w:rPr>
                <w:t xml:space="preserve">Who is benefited?</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38" w:date="2022-02-25T20:48:25Z">
              <w:r w:rsidDel="00000000" w:rsidR="00000000" w:rsidRPr="00000000">
                <w:rPr>
                  <w:rFonts w:ascii="Droid Sans" w:cs="Droid Sans" w:eastAsia="Droid Sans" w:hAnsi="Droid Sans"/>
                  <w:color w:val="ffffff"/>
                  <w:sz w:val="24"/>
                  <w:szCs w:val="24"/>
                  <w:rtl w:val="0"/>
                </w:rPr>
                <w:t xml:space="preserve">In the rainforest and e</w:t>
              </w:r>
            </w:ins>
            <w:del w:author="Jeff Morse" w:id="38" w:date="2022-02-25T20:48:25Z">
              <w:r w:rsidDel="00000000" w:rsidR="00000000" w:rsidRPr="00000000">
                <w:rPr>
                  <w:rFonts w:ascii="Droid Sans" w:cs="Droid Sans" w:eastAsia="Droid Sans" w:hAnsi="Droid Sans"/>
                  <w:color w:val="ffffff"/>
                  <w:sz w:val="24"/>
                  <w:szCs w:val="24"/>
                  <w:rtl w:val="0"/>
                </w:rPr>
                <w:delText xml:space="preserve">E</w:delText>
              </w:r>
            </w:del>
            <w:r w:rsidDel="00000000" w:rsidR="00000000" w:rsidRPr="00000000">
              <w:rPr>
                <w:rFonts w:ascii="Droid Sans" w:cs="Droid Sans" w:eastAsia="Droid Sans" w:hAnsi="Droid Sans"/>
                <w:color w:val="ffffff"/>
                <w:sz w:val="24"/>
                <w:szCs w:val="24"/>
                <w:rtl w:val="0"/>
              </w:rPr>
              <w:t xml:space="preserve">xamples of parasitism are phorid fly and leaf cutter ants</w:t>
            </w:r>
            <w:ins w:author="Jeff Morse" w:id="39" w:date="2022-02-25T20:49:04Z">
              <w:r w:rsidDel="00000000" w:rsidR="00000000" w:rsidRPr="00000000">
                <w:rPr>
                  <w:rFonts w:ascii="Droid Sans" w:cs="Droid Sans" w:eastAsia="Droid Sans" w:hAnsi="Droid Sans"/>
                  <w:color w:val="ffffff"/>
                  <w:sz w:val="24"/>
                  <w:szCs w:val="24"/>
                  <w:rtl w:val="0"/>
                </w:rPr>
                <w:t xml:space="preserve">.  Howso? And who is benefited?</w:t>
              </w:r>
            </w:ins>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40" w:date="2022-02-25T20:49:19Z">
              <w:r w:rsidDel="00000000" w:rsidR="00000000" w:rsidRPr="00000000">
                <w:rPr>
                  <w:rFonts w:ascii="Droid Sans" w:cs="Droid Sans" w:eastAsia="Droid Sans" w:hAnsi="Droid Sans"/>
                  <w:color w:val="ffffff"/>
                  <w:sz w:val="24"/>
                  <w:szCs w:val="24"/>
                  <w:rtl w:val="0"/>
                </w:rPr>
                <w:t xml:space="preserve">Food web here. </w:t>
              </w:r>
            </w:ins>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969ba1"/>
                <w:sz w:val="21"/>
                <w:szCs w:val="21"/>
                <w:shd w:fill="202124" w:val="clear"/>
              </w:rPr>
            </w:pPr>
            <w:hyperlink r:id="rId6">
              <w:r w:rsidDel="00000000" w:rsidR="00000000" w:rsidRPr="00000000">
                <w:rPr>
                  <w:rFonts w:ascii="Roboto" w:cs="Roboto" w:eastAsia="Roboto" w:hAnsi="Roboto"/>
                  <w:color w:val="bdc1c6"/>
                  <w:sz w:val="21"/>
                  <w:szCs w:val="21"/>
                  <w:shd w:fill="202124" w:val="clear"/>
                  <w:rtl w:val="0"/>
                </w:rPr>
                <w:t xml:space="preserve">https://www.nationalgeographic.org</w:t>
              </w:r>
            </w:hyperlink>
            <w:r w:rsidDel="00000000" w:rsidR="00000000" w:rsidRPr="00000000">
              <w:fldChar w:fldCharType="begin"/>
              <w:instrText xml:space="preserve"> HYPERLINK "https://www.nationalgeographic.org/encyclopedia/rain-forest/#:~:text=Tropical%20Rain%20Forest,a%20high%20amount%20of%20rainfall.&amp;text=The%20largest%20rainforests%20on%20Earth,Australia%20support%20dense%20rainforest%20habitats." </w:instrText>
              <w:fldChar w:fldCharType="separate"/>
            </w:r>
            <w:r w:rsidDel="00000000" w:rsidR="00000000" w:rsidRPr="00000000">
              <w:rPr>
                <w:rFonts w:ascii="Roboto" w:cs="Roboto" w:eastAsia="Roboto" w:hAnsi="Roboto"/>
                <w:color w:val="969ba1"/>
                <w:sz w:val="21"/>
                <w:szCs w:val="21"/>
                <w:shd w:fill="202124" w:val="clear"/>
                <w:rtl w:val="0"/>
              </w:rPr>
              <w:t xml:space="preserve"> › encyclopedia › rain...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end"/>
            </w:r>
            <w:hyperlink r:id="rId7">
              <w:r w:rsidDel="00000000" w:rsidR="00000000" w:rsidRPr="00000000">
                <w:rPr>
                  <w:rFonts w:ascii="Roboto" w:cs="Roboto" w:eastAsia="Roboto" w:hAnsi="Roboto"/>
                  <w:color w:val="8ab4f8"/>
                  <w:sz w:val="30"/>
                  <w:szCs w:val="30"/>
                  <w:shd w:fill="202124" w:val="clear"/>
                  <w:rtl w:val="0"/>
                </w:rPr>
                <w:t xml:space="preserve">The Rainforest: tropical forest facts, photos, and information</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8">
              <w:r w:rsidDel="00000000" w:rsidR="00000000" w:rsidRPr="00000000">
                <w:rPr>
                  <w:rFonts w:ascii="Roboto" w:cs="Roboto" w:eastAsia="Roboto" w:hAnsi="Roboto"/>
                  <w:color w:val="8ab4f8"/>
                  <w:sz w:val="30"/>
                  <w:szCs w:val="30"/>
                  <w:shd w:fill="202124" w:val="clear"/>
                  <w:rtl w:val="0"/>
                </w:rPr>
                <w:t xml:space="preserve">Tropical Rainforest | World Biomes | The Wild Classroom</w:t>
              </w:r>
            </w:hyperlink>
            <w:r w:rsidDel="00000000" w:rsidR="00000000" w:rsidRPr="00000000">
              <w:rPr>
                <w:rtl w:val="0"/>
              </w:rPr>
            </w:r>
          </w:p>
        </w:tc>
      </w:tr>
    </w:tb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F">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ionalgeographic.org/encyclopedia/rain-forest/#:~:text=Tropical%20Rain%20Forest,a%20high%20amount%20of%20rainfall.&amp;text=The%20largest%20rainforests%20on%20Earth,Australia%20support%20dense%20rainforest%20habitats." TargetMode="External"/><Relationship Id="rId7" Type="http://schemas.openxmlformats.org/officeDocument/2006/relationships/hyperlink" Target="https://rainforests.mongabay.com/" TargetMode="External"/><Relationship Id="rId8" Type="http://schemas.openxmlformats.org/officeDocument/2006/relationships/hyperlink" Target="https://thewildclassroom.com/biomes/tropical-rainfor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