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D5A6BD"/>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Covered By Your Grace" w:cs="Covered By Your Grace" w:eastAsia="Covered By Your Grace" w:hAnsi="Covered By Your Grace"/>
          <w:color w:val="9900ff"/>
          <w:sz w:val="96"/>
          <w:szCs w:val="96"/>
        </w:rPr>
      </w:pPr>
      <w:r w:rsidDel="00000000" w:rsidR="00000000" w:rsidRPr="00000000">
        <w:rPr>
          <w:rFonts w:ascii="Covered By Your Grace" w:cs="Covered By Your Grace" w:eastAsia="Covered By Your Grace" w:hAnsi="Covered By Your Grace"/>
          <w:color w:val="9900ff"/>
          <w:sz w:val="96"/>
          <w:szCs w:val="96"/>
          <w:rtl w:val="0"/>
        </w:rPr>
        <w:t xml:space="preserve"> Biome Project</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rFonts w:ascii="Covered By Your Grace" w:cs="Covered By Your Grace" w:eastAsia="Covered By Your Grace" w:hAnsi="Covered By Your Grace"/>
          <w:color w:val="ffffff"/>
          <w:sz w:val="48"/>
          <w:szCs w:val="48"/>
        </w:rPr>
      </w:pPr>
      <w:r w:rsidDel="00000000" w:rsidR="00000000" w:rsidRPr="00000000">
        <w:rPr>
          <w:rFonts w:ascii="Covered By Your Grace" w:cs="Covered By Your Grace" w:eastAsia="Covered By Your Grace" w:hAnsi="Covered By Your Grace"/>
          <w:color w:val="ffffff"/>
          <w:sz w:val="48"/>
          <w:szCs w:val="48"/>
          <w:rtl w:val="0"/>
        </w:rPr>
        <w:t xml:space="preserve">Below is all the information you need to include in your Biome project. You will have until October 22nd at Midnight to turn in this assignment. This assignment is worth 100 points.</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rFonts w:ascii="Covered By Your Grace" w:cs="Covered By Your Grace" w:eastAsia="Covered By Your Grace" w:hAnsi="Covered By Your Grace"/>
          <w:color w:val="9900ff"/>
          <w:sz w:val="48"/>
          <w:szCs w:val="48"/>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Choose one </w:t>
      </w:r>
      <w:r w:rsidDel="00000000" w:rsidR="00000000" w:rsidRPr="00000000">
        <w:rPr>
          <w:rFonts w:ascii="Droid Sans" w:cs="Droid Sans" w:eastAsia="Droid Sans" w:hAnsi="Droid Sans"/>
          <w:color w:val="ffff00"/>
          <w:sz w:val="24"/>
          <w:szCs w:val="24"/>
          <w:rtl w:val="0"/>
        </w:rPr>
        <w:t xml:space="preserve">Biome</w:t>
      </w:r>
      <w:r w:rsidDel="00000000" w:rsidR="00000000" w:rsidRPr="00000000">
        <w:rPr>
          <w:rFonts w:ascii="Droid Sans" w:cs="Droid Sans" w:eastAsia="Droid Sans" w:hAnsi="Droid Sans"/>
          <w:color w:val="ffffff"/>
          <w:sz w:val="24"/>
          <w:szCs w:val="24"/>
          <w:rtl w:val="0"/>
        </w:rPr>
        <w:t xml:space="preserve"> to research. For the Freshwater and Marine Biomes, you may only select one area.</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Polar Region</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Tundra</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Taiga</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Temperate Forest</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Temperate Grasslands</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Savanna</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Desert</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Tropical Rainforest</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Marine (Pacific Ocean, Atlantic Ocean or Indian Ocean</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Freshwater (Lakes and Ponds, Rivers , Wetlands)</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Coral Reef</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4a86e8"/>
          <w:sz w:val="24"/>
          <w:szCs w:val="24"/>
        </w:rPr>
      </w:pPr>
      <w:r w:rsidDel="00000000" w:rsidR="00000000" w:rsidRPr="00000000">
        <w:rPr>
          <w:rFonts w:ascii="Droid Sans" w:cs="Droid Sans" w:eastAsia="Droid Sans" w:hAnsi="Droid Sans"/>
          <w:color w:val="ffffff"/>
          <w:sz w:val="24"/>
          <w:szCs w:val="24"/>
          <w:rtl w:val="0"/>
        </w:rPr>
        <w:t xml:space="preserve">Once you have picked your </w:t>
      </w:r>
      <w:r w:rsidDel="00000000" w:rsidR="00000000" w:rsidRPr="00000000">
        <w:rPr>
          <w:rFonts w:ascii="Droid Sans" w:cs="Droid Sans" w:eastAsia="Droid Sans" w:hAnsi="Droid Sans"/>
          <w:color w:val="ffff00"/>
          <w:sz w:val="24"/>
          <w:szCs w:val="24"/>
          <w:rtl w:val="0"/>
        </w:rPr>
        <w:t xml:space="preserve">Biome</w:t>
      </w:r>
      <w:r w:rsidDel="00000000" w:rsidR="00000000" w:rsidRPr="00000000">
        <w:rPr>
          <w:rFonts w:ascii="Droid Sans" w:cs="Droid Sans" w:eastAsia="Droid Sans" w:hAnsi="Droid Sans"/>
          <w:color w:val="ffffff"/>
          <w:sz w:val="24"/>
          <w:szCs w:val="24"/>
          <w:rtl w:val="0"/>
        </w:rPr>
        <w:t xml:space="preserve">, you need to find the following information on your biome. Please make sure all the information is in complete sentences. If the information is not in complete sentences, you will lose points. Conduct your research through Google and </w:t>
      </w:r>
      <w:r w:rsidDel="00000000" w:rsidR="00000000" w:rsidRPr="00000000">
        <w:rPr>
          <w:rFonts w:ascii="Droid Sans" w:cs="Droid Sans" w:eastAsia="Droid Sans" w:hAnsi="Droid Sans"/>
          <w:color w:val="ff0000"/>
          <w:sz w:val="24"/>
          <w:szCs w:val="24"/>
          <w:rtl w:val="0"/>
        </w:rPr>
        <w:t xml:space="preserve">copy and paste the addresses</w:t>
      </w:r>
      <w:r w:rsidDel="00000000" w:rsidR="00000000" w:rsidRPr="00000000">
        <w:rPr>
          <w:rFonts w:ascii="Droid Sans" w:cs="Droid Sans" w:eastAsia="Droid Sans" w:hAnsi="Droid Sans"/>
          <w:color w:val="ffffff"/>
          <w:sz w:val="24"/>
          <w:szCs w:val="24"/>
          <w:rtl w:val="0"/>
        </w:rPr>
        <w:t xml:space="preserve"> of all websites you use below the table.</w:t>
      </w: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4a86e8"/>
          <w:sz w:val="24"/>
          <w:szCs w:val="24"/>
        </w:rPr>
      </w:pPr>
      <w:r w:rsidDel="00000000" w:rsidR="00000000" w:rsidRPr="00000000">
        <w:rPr>
          <w:rFonts w:ascii="Droid Sans" w:cs="Droid Sans" w:eastAsia="Droid Sans" w:hAnsi="Droid Sans"/>
          <w:color w:val="4a86e8"/>
          <w:sz w:val="24"/>
          <w:szCs w:val="24"/>
          <w:rtl w:val="0"/>
        </w:rPr>
        <w:t xml:space="preserve">5 points for each section</w:t>
      </w:r>
    </w:p>
    <w:tbl>
      <w:tblPr>
        <w:tblStyle w:val="Table1"/>
        <w:tblW w:w="9435.0" w:type="dxa"/>
        <w:jc w:val="left"/>
        <w:tblInd w:w="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15"/>
        <w:gridCol w:w="6420"/>
        <w:tblGridChange w:id="0">
          <w:tblGrid>
            <w:gridCol w:w="3015"/>
            <w:gridCol w:w="642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Biome Name: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Polar region</w:t>
            </w:r>
          </w:p>
        </w:tc>
      </w:tr>
      <w:tr>
        <w:trPr>
          <w:cantSplit w:val="0"/>
          <w:trHeight w:val="138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What is your Biome like? ( Climate, average temperature, average rain amount, seasons if it has any)</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spacing w:line="240" w:lineRule="auto"/>
              <w:rPr>
                <w:color w:val="ffffff"/>
              </w:rPr>
            </w:pPr>
            <w:r w:rsidDel="00000000" w:rsidR="00000000" w:rsidRPr="00000000">
              <w:rPr>
                <w:color w:val="ffffff"/>
                <w:rtl w:val="0"/>
              </w:rPr>
              <w:t xml:space="preserve">The polar climate regions are characterized by a lack of warm summers. Every month in a polar climate has an average temperature of less than 10 °C (50 °F). </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Any adaptations creatures need to survive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ffff"/>
                <w:sz w:val="24"/>
                <w:szCs w:val="24"/>
              </w:rPr>
            </w:pPr>
            <w:r w:rsidDel="00000000" w:rsidR="00000000" w:rsidRPr="00000000">
              <w:rPr>
                <w:color w:val="ffffff"/>
                <w:sz w:val="24"/>
                <w:szCs w:val="24"/>
                <w:rtl w:val="0"/>
              </w:rPr>
              <w:t xml:space="preserve">c</w:t>
            </w:r>
            <w:ins w:author="Jeff Morse" w:id="0" w:date="2022-03-03T16:53:04Z">
              <w:r w:rsidDel="00000000" w:rsidR="00000000" w:rsidRPr="00000000">
                <w:rPr>
                  <w:color w:val="ffffff"/>
                  <w:sz w:val="24"/>
                  <w:szCs w:val="24"/>
                  <w:rtl w:val="0"/>
                </w:rPr>
                <w:t xml:space="preserve">Please write some adaptations here</w:t>
              </w:r>
            </w:ins>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Examples of Producers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Producers that live in the polar region are sea ice</w:t>
            </w:r>
            <w:ins w:author="Jeff Morse" w:id="1" w:date="2022-03-03T16:53:23Z">
              <w:r w:rsidDel="00000000" w:rsidR="00000000" w:rsidRPr="00000000">
                <w:rPr>
                  <w:rFonts w:ascii="Droid Sans" w:cs="Droid Sans" w:eastAsia="Droid Sans" w:hAnsi="Droid Sans"/>
                  <w:color w:val="ffffff"/>
                  <w:sz w:val="24"/>
                  <w:szCs w:val="24"/>
                  <w:rtl w:val="0"/>
                </w:rPr>
                <w:t xml:space="preserve">,</w:t>
              </w:r>
            </w:ins>
            <w:r w:rsidDel="00000000" w:rsidR="00000000" w:rsidRPr="00000000">
              <w:rPr>
                <w:rFonts w:ascii="Droid Sans" w:cs="Droid Sans" w:eastAsia="Droid Sans" w:hAnsi="Droid Sans"/>
                <w:color w:val="ffffff"/>
                <w:sz w:val="24"/>
                <w:szCs w:val="24"/>
                <w:rtl w:val="0"/>
              </w:rPr>
              <w:t xml:space="preserve"> algae, microalgae, </w:t>
            </w:r>
            <w:ins w:author="Jeff Morse" w:id="2" w:date="2022-03-03T16:53:27Z">
              <w:r w:rsidDel="00000000" w:rsidR="00000000" w:rsidRPr="00000000">
                <w:rPr>
                  <w:rFonts w:ascii="Droid Sans" w:cs="Droid Sans" w:eastAsia="Droid Sans" w:hAnsi="Droid Sans"/>
                  <w:color w:val="ffffff"/>
                  <w:sz w:val="24"/>
                  <w:szCs w:val="24"/>
                  <w:rtl w:val="0"/>
                </w:rPr>
                <w:t xml:space="preserve">and </w:t>
              </w:r>
            </w:ins>
            <w:r w:rsidDel="00000000" w:rsidR="00000000" w:rsidRPr="00000000">
              <w:rPr>
                <w:rFonts w:ascii="Droid Sans" w:cs="Droid Sans" w:eastAsia="Droid Sans" w:hAnsi="Droid Sans"/>
                <w:color w:val="ffffff"/>
                <w:sz w:val="24"/>
                <w:szCs w:val="24"/>
                <w:rtl w:val="0"/>
              </w:rPr>
              <w:t xml:space="preserve">phytoplankton.</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Examples of Primary Consumers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Examples of primary consumers are </w:t>
            </w:r>
            <w:ins w:author="Jeff Morse" w:id="3" w:date="2022-03-03T16:54:07Z">
              <w:r w:rsidDel="00000000" w:rsidR="00000000" w:rsidRPr="00000000">
                <w:rPr>
                  <w:rFonts w:ascii="Droid Sans" w:cs="Droid Sans" w:eastAsia="Droid Sans" w:hAnsi="Droid Sans"/>
                  <w:color w:val="ffffff"/>
                  <w:sz w:val="24"/>
                  <w:szCs w:val="24"/>
                  <w:rtl w:val="0"/>
                </w:rPr>
                <w:t xml:space="preserve">a</w:t>
              </w:r>
            </w:ins>
            <w:del w:author="Jeff Morse" w:id="3" w:date="2022-03-03T16:54:07Z">
              <w:r w:rsidDel="00000000" w:rsidR="00000000" w:rsidRPr="00000000">
                <w:rPr>
                  <w:rFonts w:ascii="Droid Sans" w:cs="Droid Sans" w:eastAsia="Droid Sans" w:hAnsi="Droid Sans"/>
                  <w:color w:val="ffffff"/>
                  <w:sz w:val="24"/>
                  <w:szCs w:val="24"/>
                  <w:rtl w:val="0"/>
                </w:rPr>
                <w:delText xml:space="preserve">A</w:delText>
              </w:r>
            </w:del>
            <w:r w:rsidDel="00000000" w:rsidR="00000000" w:rsidRPr="00000000">
              <w:rPr>
                <w:rFonts w:ascii="Droid Sans" w:cs="Droid Sans" w:eastAsia="Droid Sans" w:hAnsi="Droid Sans"/>
                <w:color w:val="ffffff"/>
                <w:sz w:val="24"/>
                <w:szCs w:val="24"/>
                <w:rtl w:val="0"/>
              </w:rPr>
              <w:t xml:space="preserve">rctic rabbit</w:t>
            </w:r>
            <w:ins w:author="Jeff Morse" w:id="4" w:date="2022-03-03T16:54:11Z">
              <w:r w:rsidDel="00000000" w:rsidR="00000000" w:rsidRPr="00000000">
                <w:rPr>
                  <w:rFonts w:ascii="Droid Sans" w:cs="Droid Sans" w:eastAsia="Droid Sans" w:hAnsi="Droid Sans"/>
                  <w:color w:val="ffffff"/>
                  <w:sz w:val="24"/>
                  <w:szCs w:val="24"/>
                  <w:rtl w:val="0"/>
                </w:rPr>
                <w:t xml:space="preserve">s</w:t>
              </w:r>
            </w:ins>
            <w:r w:rsidDel="00000000" w:rsidR="00000000" w:rsidRPr="00000000">
              <w:rPr>
                <w:rFonts w:ascii="Droid Sans" w:cs="Droid Sans" w:eastAsia="Droid Sans" w:hAnsi="Droid Sans"/>
                <w:color w:val="ffffff"/>
                <w:sz w:val="24"/>
                <w:szCs w:val="24"/>
                <w:rtl w:val="0"/>
              </w:rPr>
              <w:t xml:space="preserve">,</w:t>
            </w:r>
            <w:ins w:author="Jeff Morse" w:id="5" w:date="2022-03-03T16:54:13Z">
              <w:r w:rsidDel="00000000" w:rsidR="00000000" w:rsidRPr="00000000">
                <w:rPr>
                  <w:rFonts w:ascii="Droid Sans" w:cs="Droid Sans" w:eastAsia="Droid Sans" w:hAnsi="Droid Sans"/>
                  <w:color w:val="ffffff"/>
                  <w:sz w:val="24"/>
                  <w:szCs w:val="24"/>
                  <w:rtl w:val="0"/>
                </w:rPr>
                <w:t xml:space="preserve"> </w:t>
              </w:r>
            </w:ins>
            <w:r w:rsidDel="00000000" w:rsidR="00000000" w:rsidRPr="00000000">
              <w:rPr>
                <w:rFonts w:ascii="Roboto" w:cs="Roboto" w:eastAsia="Roboto" w:hAnsi="Roboto"/>
                <w:color w:val="ffffff"/>
                <w:sz w:val="24"/>
                <w:szCs w:val="24"/>
                <w:rtl w:val="0"/>
              </w:rPr>
              <w:t xml:space="preserve">pikas, musk oxen, caribou, lemmings, and arctic hares.</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c</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ffff"/>
                <w:sz w:val="24"/>
                <w:szCs w:val="24"/>
              </w:rPr>
            </w:pPr>
            <w:r w:rsidDel="00000000" w:rsidR="00000000" w:rsidRPr="00000000">
              <w:rPr>
                <w:color w:val="ffffff"/>
                <w:sz w:val="24"/>
                <w:szCs w:val="24"/>
                <w:rtl w:val="0"/>
              </w:rPr>
              <w:t xml:space="preserve">Examples of secondary consumers are </w:t>
            </w:r>
            <w:r w:rsidDel="00000000" w:rsidR="00000000" w:rsidRPr="00000000">
              <w:rPr>
                <w:color w:val="ffffff"/>
                <w:sz w:val="24"/>
                <w:szCs w:val="24"/>
                <w:rtl w:val="0"/>
              </w:rPr>
              <w:t xml:space="preserve">arctic foxes, brown bears, and arctic wolves.</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Examples of Tertiary Consumers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Examples of tertiary consumers are the</w:t>
            </w:r>
            <w:r w:rsidDel="00000000" w:rsidR="00000000" w:rsidRPr="00000000">
              <w:rPr>
                <w:rFonts w:ascii="Roboto" w:cs="Roboto" w:eastAsia="Roboto" w:hAnsi="Roboto"/>
                <w:color w:val="ffffff"/>
                <w:sz w:val="24"/>
                <w:szCs w:val="24"/>
                <w:rtl w:val="0"/>
              </w:rPr>
              <w:t xml:space="preserve"> polar bear, and </w:t>
            </w:r>
            <w:ins w:author="Jeff Morse" w:id="6" w:date="2022-03-03T16:54:49Z">
              <w:r w:rsidDel="00000000" w:rsidR="00000000" w:rsidRPr="00000000">
                <w:rPr>
                  <w:rFonts w:ascii="Roboto" w:cs="Roboto" w:eastAsia="Roboto" w:hAnsi="Roboto"/>
                  <w:color w:val="ffffff"/>
                  <w:sz w:val="24"/>
                  <w:szCs w:val="24"/>
                  <w:rtl w:val="0"/>
                </w:rPr>
                <w:t xml:space="preserve">the </w:t>
              </w:r>
            </w:ins>
            <w:r w:rsidDel="00000000" w:rsidR="00000000" w:rsidRPr="00000000">
              <w:rPr>
                <w:rFonts w:ascii="Roboto" w:cs="Roboto" w:eastAsia="Roboto" w:hAnsi="Roboto"/>
                <w:color w:val="ffffff"/>
                <w:sz w:val="24"/>
                <w:szCs w:val="24"/>
                <w:rtl w:val="0"/>
              </w:rPr>
              <w:t xml:space="preserve">eagles</w:t>
            </w:r>
            <w:ins w:author="Jeff Morse" w:id="7" w:date="2022-03-03T16:54:55Z">
              <w:r w:rsidDel="00000000" w:rsidR="00000000" w:rsidRPr="00000000">
                <w:rPr>
                  <w:rFonts w:ascii="Roboto" w:cs="Roboto" w:eastAsia="Roboto" w:hAnsi="Roboto"/>
                  <w:color w:val="ffffff"/>
                  <w:sz w:val="24"/>
                  <w:szCs w:val="24"/>
                  <w:rtl w:val="0"/>
                </w:rPr>
                <w:t xml:space="preserve">;</w:t>
              </w:r>
            </w:ins>
            <w:del w:author="Jeff Morse" w:id="7" w:date="2022-03-03T16:54:55Z">
              <w:r w:rsidDel="00000000" w:rsidR="00000000" w:rsidRPr="00000000">
                <w:rPr>
                  <w:rFonts w:ascii="Roboto" w:cs="Roboto" w:eastAsia="Roboto" w:hAnsi="Roboto"/>
                  <w:color w:val="ffffff"/>
                  <w:sz w:val="24"/>
                  <w:szCs w:val="24"/>
                  <w:rtl w:val="0"/>
                </w:rPr>
                <w:delText xml:space="preserve">,</w:delText>
              </w:r>
            </w:del>
            <w:r w:rsidDel="00000000" w:rsidR="00000000" w:rsidRPr="00000000">
              <w:rPr>
                <w:rFonts w:ascii="Roboto" w:cs="Roboto" w:eastAsia="Roboto" w:hAnsi="Roboto"/>
                <w:color w:val="ffffff"/>
                <w:sz w:val="24"/>
                <w:szCs w:val="24"/>
                <w:rtl w:val="0"/>
              </w:rPr>
              <w:t xml:space="preserve"> which prey on the arctic fox as well as</w:t>
            </w:r>
            <w:ins w:author="Jeff Morse" w:id="8" w:date="2022-03-03T16:55:04Z">
              <w:r w:rsidDel="00000000" w:rsidR="00000000" w:rsidRPr="00000000">
                <w:rPr>
                  <w:rFonts w:ascii="Roboto" w:cs="Roboto" w:eastAsia="Roboto" w:hAnsi="Roboto"/>
                  <w:color w:val="ffffff"/>
                  <w:sz w:val="24"/>
                  <w:szCs w:val="24"/>
                  <w:rtl w:val="0"/>
                </w:rPr>
                <w:t xml:space="preserve"> other</w:t>
              </w:r>
            </w:ins>
            <w:r w:rsidDel="00000000" w:rsidR="00000000" w:rsidRPr="00000000">
              <w:rPr>
                <w:rFonts w:ascii="Roboto" w:cs="Roboto" w:eastAsia="Roboto" w:hAnsi="Roboto"/>
                <w:color w:val="ffffff"/>
                <w:sz w:val="24"/>
                <w:szCs w:val="24"/>
                <w:rtl w:val="0"/>
              </w:rPr>
              <w:t xml:space="preserve"> primary consumers</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Examples of Decomposers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The decomposers found in the Polar Region are bacteria.</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 of Mutualism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A mutualism </w:t>
            </w:r>
            <w:r w:rsidDel="00000000" w:rsidR="00000000" w:rsidRPr="00000000">
              <w:rPr>
                <w:rFonts w:ascii="Roboto" w:cs="Roboto" w:eastAsia="Roboto" w:hAnsi="Roboto"/>
                <w:color w:val="ffffff"/>
                <w:sz w:val="24"/>
                <w:szCs w:val="24"/>
                <w:rtl w:val="0"/>
              </w:rPr>
              <w:t xml:space="preserve">relationship between the animals of the Arctic</w:t>
            </w:r>
            <w:ins w:author="Jeff Morse" w:id="9" w:date="2022-03-03T16:55:50Z">
              <w:r w:rsidDel="00000000" w:rsidR="00000000" w:rsidRPr="00000000">
                <w:rPr>
                  <w:rFonts w:ascii="Roboto" w:cs="Roboto" w:eastAsia="Roboto" w:hAnsi="Roboto"/>
                  <w:color w:val="ffffff"/>
                  <w:sz w:val="24"/>
                  <w:szCs w:val="24"/>
                  <w:rtl w:val="0"/>
                </w:rPr>
                <w:t xml:space="preserve"> include</w:t>
              </w:r>
            </w:ins>
            <w:del w:author="Jeff Morse" w:id="9" w:date="2022-03-03T16:55:50Z">
              <w:r w:rsidDel="00000000" w:rsidR="00000000" w:rsidRPr="00000000">
                <w:rPr>
                  <w:rFonts w:ascii="Roboto" w:cs="Roboto" w:eastAsia="Roboto" w:hAnsi="Roboto"/>
                  <w:color w:val="ffffff"/>
                  <w:sz w:val="24"/>
                  <w:szCs w:val="24"/>
                  <w:rtl w:val="0"/>
                </w:rPr>
                <w:delText xml:space="preserve"> is between</w:delText>
              </w:r>
            </w:del>
            <w:r w:rsidDel="00000000" w:rsidR="00000000" w:rsidRPr="00000000">
              <w:rPr>
                <w:rFonts w:ascii="Roboto" w:cs="Roboto" w:eastAsia="Roboto" w:hAnsi="Roboto"/>
                <w:color w:val="ffffff"/>
                <w:sz w:val="24"/>
                <w:szCs w:val="24"/>
                <w:rtl w:val="0"/>
              </w:rPr>
              <w:t xml:space="preserve"> the Caribou and the Arctic Fox. When Caribou are out looking for food, the Arctic fox follows. The caribou exposes a small bit of itself, bringing closer other mammals</w:t>
            </w:r>
            <w:ins w:author="Jeff Morse" w:id="10" w:date="2022-03-03T16:56:15Z">
              <w:r w:rsidDel="00000000" w:rsidR="00000000" w:rsidRPr="00000000">
                <w:rPr>
                  <w:rFonts w:ascii="Roboto" w:cs="Roboto" w:eastAsia="Roboto" w:hAnsi="Roboto"/>
                  <w:color w:val="ffffff"/>
                  <w:sz w:val="24"/>
                  <w:szCs w:val="24"/>
                  <w:rtl w:val="0"/>
                </w:rPr>
                <w:t xml:space="preserve">.</w:t>
              </w:r>
            </w:ins>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 of Commensalism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Roboto" w:cs="Roboto" w:eastAsia="Roboto" w:hAnsi="Roboto"/>
                <w:color w:val="ffffff"/>
                <w:sz w:val="24"/>
                <w:szCs w:val="24"/>
                <w:rtl w:val="0"/>
              </w:rPr>
              <w:t xml:space="preserve">A </w:t>
            </w:r>
            <w:r w:rsidDel="00000000" w:rsidR="00000000" w:rsidRPr="00000000">
              <w:rPr>
                <w:rFonts w:ascii="Roboto" w:cs="Roboto" w:eastAsia="Roboto" w:hAnsi="Roboto"/>
                <w:color w:val="ffffff"/>
                <w:sz w:val="24"/>
                <w:szCs w:val="24"/>
                <w:rtl w:val="0"/>
              </w:rPr>
              <w:t xml:space="preserve">commensalism</w:t>
            </w:r>
            <w:r w:rsidDel="00000000" w:rsidR="00000000" w:rsidRPr="00000000">
              <w:rPr>
                <w:rFonts w:ascii="Roboto" w:cs="Roboto" w:eastAsia="Roboto" w:hAnsi="Roboto"/>
                <w:color w:val="ffffff"/>
                <w:sz w:val="24"/>
                <w:szCs w:val="24"/>
                <w:rtl w:val="0"/>
              </w:rPr>
              <w:t xml:space="preserve"> relationship between the animals and the arctic </w:t>
            </w:r>
            <w:ins w:author="Jeff Morse" w:id="11" w:date="2022-03-03T16:56:29Z">
              <w:r w:rsidDel="00000000" w:rsidR="00000000" w:rsidRPr="00000000">
                <w:rPr>
                  <w:rFonts w:ascii="Roboto" w:cs="Roboto" w:eastAsia="Roboto" w:hAnsi="Roboto"/>
                  <w:color w:val="ffffff"/>
                  <w:sz w:val="24"/>
                  <w:szCs w:val="24"/>
                  <w:rtl w:val="0"/>
                </w:rPr>
                <w:t xml:space="preserve">include</w:t>
              </w:r>
            </w:ins>
            <w:del w:author="Jeff Morse" w:id="11" w:date="2022-03-03T16:56:29Z">
              <w:r w:rsidDel="00000000" w:rsidR="00000000" w:rsidRPr="00000000">
                <w:rPr>
                  <w:rFonts w:ascii="Roboto" w:cs="Roboto" w:eastAsia="Roboto" w:hAnsi="Roboto"/>
                  <w:color w:val="ffffff"/>
                  <w:sz w:val="24"/>
                  <w:szCs w:val="24"/>
                  <w:rtl w:val="0"/>
                </w:rPr>
                <w:delText xml:space="preserve">is between</w:delText>
              </w:r>
            </w:del>
            <w:r w:rsidDel="00000000" w:rsidR="00000000" w:rsidRPr="00000000">
              <w:rPr>
                <w:rFonts w:ascii="Roboto" w:cs="Roboto" w:eastAsia="Roboto" w:hAnsi="Roboto"/>
                <w:color w:val="ffffff"/>
                <w:sz w:val="24"/>
                <w:szCs w:val="24"/>
                <w:rtl w:val="0"/>
              </w:rPr>
              <w:t xml:space="preserve"> the arctic fox and the polar bear. A</w:t>
            </w:r>
            <w:r w:rsidDel="00000000" w:rsidR="00000000" w:rsidRPr="00000000">
              <w:rPr>
                <w:rFonts w:ascii="Roboto" w:cs="Roboto" w:eastAsia="Roboto" w:hAnsi="Roboto"/>
                <w:color w:val="ffffff"/>
                <w:sz w:val="24"/>
                <w:szCs w:val="24"/>
                <w:rtl w:val="0"/>
              </w:rPr>
              <w:t xml:space="preserve">rctic foxes travel behind polar bears and scavenge on scraps of food. The polar bear is hardly affected and the fox benefits from the food.</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Example of Parasitism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ffff"/>
                <w:sz w:val="24"/>
                <w:szCs w:val="24"/>
              </w:rPr>
            </w:pPr>
            <w:r w:rsidDel="00000000" w:rsidR="00000000" w:rsidRPr="00000000">
              <w:rPr>
                <w:color w:val="ffffff"/>
                <w:sz w:val="24"/>
                <w:szCs w:val="24"/>
                <w:rtl w:val="0"/>
              </w:rPr>
              <w:t xml:space="preserve">Typically, </w:t>
            </w:r>
            <w:ins w:author="Jeff Morse" w:id="12" w:date="2022-03-03T16:56:51Z">
              <w:r w:rsidDel="00000000" w:rsidR="00000000" w:rsidRPr="00000000">
                <w:rPr>
                  <w:color w:val="ffffff"/>
                  <w:sz w:val="24"/>
                  <w:szCs w:val="24"/>
                  <w:rtl w:val="0"/>
                </w:rPr>
                <w:t xml:space="preserve">parasitism</w:t>
              </w:r>
            </w:ins>
            <w:del w:author="Jeff Morse" w:id="12" w:date="2022-03-03T16:56:51Z">
              <w:r w:rsidDel="00000000" w:rsidR="00000000" w:rsidRPr="00000000">
                <w:rPr>
                  <w:color w:val="ffffff"/>
                  <w:sz w:val="24"/>
                  <w:szCs w:val="24"/>
                  <w:rtl w:val="0"/>
                </w:rPr>
                <w:delText xml:space="preserve">it</w:delText>
              </w:r>
            </w:del>
            <w:r w:rsidDel="00000000" w:rsidR="00000000" w:rsidRPr="00000000">
              <w:rPr>
                <w:color w:val="ffffff"/>
                <w:sz w:val="24"/>
                <w:szCs w:val="24"/>
                <w:rtl w:val="0"/>
              </w:rPr>
              <w:t xml:space="preserve"> is seen in the case of a liver tapeworm cyst. These organisms are prone to live and thrive in the bodies of various animals including wolves, caribou, polar bears, and moose. They feed on the food the animal eats, and as a result, the animal develops malnutrition.</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color w:val="ffffff"/>
                <w:sz w:val="24"/>
                <w:szCs w:val="24"/>
              </w:rPr>
            </w:pPr>
            <w:r w:rsidDel="00000000" w:rsidR="00000000" w:rsidRPr="00000000">
              <w:rPr>
                <w:rFonts w:ascii="Droid Sans" w:cs="Droid Sans" w:eastAsia="Droid Sans" w:hAnsi="Droid Sans"/>
                <w:b w:val="1"/>
                <w:color w:val="ffffff"/>
                <w:sz w:val="24"/>
                <w:szCs w:val="24"/>
                <w:rtl w:val="0"/>
              </w:rPr>
              <w:t xml:space="preserve">Recreate a food web found in your Biome: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Pr>
              <mc:AlternateContent>
                <mc:Choice Requires="wpg">
                  <w:drawing>
                    <wp:inline distB="114300" distT="114300" distL="114300" distR="114300">
                      <wp:extent cx="3943350" cy="3289300"/>
                      <wp:effectExtent b="0" l="0" r="0" t="0"/>
                      <wp:docPr id="1" name=""/>
                      <a:graphic>
                        <a:graphicData uri="http://schemas.microsoft.com/office/word/2010/wordprocessingGroup">
                          <wpg:wgp>
                            <wpg:cNvGrpSpPr/>
                            <wpg:grpSpPr>
                              <a:xfrm>
                                <a:off x="0" y="-408150"/>
                                <a:ext cx="3943350" cy="3289300"/>
                                <a:chOff x="0" y="-408150"/>
                                <a:chExt cx="6634387" cy="5949671"/>
                              </a:xfrm>
                            </wpg:grpSpPr>
                            <wps:wsp>
                              <wps:cNvSpPr txBox="1"/>
                              <wps:cNvPr id="2" name="Shape 2"/>
                              <wps:spPr>
                                <a:xfrm>
                                  <a:off x="0" y="0"/>
                                  <a:ext cx="30000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91425" lIns="91425" spcFirstLastPara="1" rIns="91425" wrap="square" tIns="91425">
                                <a:spAutoFit/>
                              </wps:bodyPr>
                            </wps:wsp>
                            <pic:pic>
                              <pic:nvPicPr>
                                <pic:cNvPr descr="HD wallpaper: alga, algae, seaweed, plant, texture, ocean, green ..." id="3" name="Shape 3"/>
                                <pic:cNvPicPr preferRelativeResize="0"/>
                              </pic:nvPicPr>
                              <pic:blipFill>
                                <a:blip r:embed="rId6">
                                  <a:alphaModFix/>
                                </a:blip>
                                <a:stretch>
                                  <a:fillRect/>
                                </a:stretch>
                              </pic:blipFill>
                              <pic:spPr>
                                <a:xfrm>
                                  <a:off x="433175" y="336925"/>
                                  <a:ext cx="1144175" cy="814750"/>
                                </a:xfrm>
                                <a:prstGeom prst="rect">
                                  <a:avLst/>
                                </a:prstGeom>
                                <a:noFill/>
                                <a:ln>
                                  <a:noFill/>
                                </a:ln>
                              </pic:spPr>
                            </pic:pic>
                            <wps:wsp>
                              <wps:cNvCnPr/>
                              <wps:spPr>
                                <a:xfrm rot="10800000">
                                  <a:off x="2038075" y="744300"/>
                                  <a:ext cx="1695900" cy="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a:off x="1763600" y="1122275"/>
                                  <a:ext cx="0" cy="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rot="10800000">
                                  <a:off x="1547950" y="1004675"/>
                                  <a:ext cx="29400" cy="1470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pic:pic>
                              <pic:nvPicPr>
                                <pic:cNvPr descr="Sander fish vector | Free SVG" id="7" name="Shape 7"/>
                                <pic:cNvPicPr preferRelativeResize="0"/>
                              </pic:nvPicPr>
                              <pic:blipFill>
                                <a:blip r:embed="rId7">
                                  <a:alphaModFix/>
                                </a:blip>
                                <a:stretch>
                                  <a:fillRect/>
                                </a:stretch>
                              </pic:blipFill>
                              <pic:spPr>
                                <a:xfrm>
                                  <a:off x="3886375" y="-408150"/>
                                  <a:ext cx="2304900" cy="2304900"/>
                                </a:xfrm>
                                <a:prstGeom prst="rect">
                                  <a:avLst/>
                                </a:prstGeom>
                                <a:noFill/>
                                <a:ln>
                                  <a:noFill/>
                                </a:ln>
                              </pic:spPr>
                            </pic:pic>
                            <pic:pic>
                              <pic:nvPicPr>
                                <pic:cNvPr descr="Ficheiro:Emperor Penguin Manchot empereur.jpg – Wikipédia, a ..." id="8" name="Shape 8"/>
                                <pic:cNvPicPr preferRelativeResize="0"/>
                              </pic:nvPicPr>
                              <pic:blipFill>
                                <a:blip r:embed="rId8">
                                  <a:alphaModFix/>
                                </a:blip>
                                <a:stretch>
                                  <a:fillRect/>
                                </a:stretch>
                              </pic:blipFill>
                              <pic:spPr>
                                <a:xfrm>
                                  <a:off x="4980113" y="3627300"/>
                                  <a:ext cx="1654274" cy="1788650"/>
                                </a:xfrm>
                                <a:prstGeom prst="rect">
                                  <a:avLst/>
                                </a:prstGeom>
                                <a:noFill/>
                                <a:ln>
                                  <a:noFill/>
                                </a:ln>
                              </pic:spPr>
                            </pic:pic>
                            <wps:wsp>
                              <wps:cNvCnPr/>
                              <wps:spPr>
                                <a:xfrm rot="10800000">
                                  <a:off x="5527950" y="1916400"/>
                                  <a:ext cx="279300" cy="17109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a:off x="5743525" y="3916150"/>
                                  <a:ext cx="29400" cy="195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pic:pic>
                              <pic:nvPicPr>
                                <pic:cNvPr descr="Leopard Seal - Free vector graphic on Pixabay" id="11" name="Shape 11"/>
                                <pic:cNvPicPr preferRelativeResize="0"/>
                              </pic:nvPicPr>
                              <pic:blipFill>
                                <a:blip r:embed="rId9">
                                  <a:alphaModFix/>
                                </a:blip>
                                <a:stretch>
                                  <a:fillRect/>
                                </a:stretch>
                              </pic:blipFill>
                              <pic:spPr>
                                <a:xfrm>
                                  <a:off x="356463" y="4335325"/>
                                  <a:ext cx="2412374" cy="1206196"/>
                                </a:xfrm>
                                <a:prstGeom prst="rect">
                                  <a:avLst/>
                                </a:prstGeom>
                                <a:noFill/>
                                <a:ln>
                                  <a:noFill/>
                                </a:ln>
                              </pic:spPr>
                            </pic:pic>
                            <pic:pic>
                              <pic:nvPicPr>
                                <pic:cNvPr descr="File:Diatoms through the microscope.jpg - Wikimedia Commons" id="12" name="Shape 12"/>
                                <pic:cNvPicPr preferRelativeResize="0"/>
                              </pic:nvPicPr>
                              <pic:blipFill>
                                <a:blip r:embed="rId10">
                                  <a:alphaModFix/>
                                </a:blip>
                                <a:stretch>
                                  <a:fillRect/>
                                </a:stretch>
                              </pic:blipFill>
                              <pic:spPr>
                                <a:xfrm>
                                  <a:off x="433175" y="2240125"/>
                                  <a:ext cx="1695900" cy="1114592"/>
                                </a:xfrm>
                                <a:prstGeom prst="rect">
                                  <a:avLst/>
                                </a:prstGeom>
                                <a:noFill/>
                                <a:ln>
                                  <a:noFill/>
                                </a:ln>
                              </pic:spPr>
                            </pic:pic>
                            <wps:wsp>
                              <wps:cNvCnPr/>
                              <wps:spPr>
                                <a:xfrm rot="10800000">
                                  <a:off x="1005262" y="1151675"/>
                                  <a:ext cx="62400" cy="9117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flipH="1" rot="10800000">
                                  <a:off x="1234325" y="3354717"/>
                                  <a:ext cx="46800" cy="8358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flipH="1">
                                  <a:off x="2714550" y="4808200"/>
                                  <a:ext cx="2048700" cy="3432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g:wgp>
                        </a:graphicData>
                      </a:graphic>
                    </wp:inline>
                  </w:drawing>
                </mc:Choice>
                <mc:Fallback>
                  <w:drawing>
                    <wp:inline distB="114300" distT="114300" distL="114300" distR="114300">
                      <wp:extent cx="3943350" cy="3289300"/>
                      <wp:effectExtent b="0" l="0" r="0" t="0"/>
                      <wp:docPr id="1" name="image1.png"/>
                      <a:graphic>
                        <a:graphicData uri="http://schemas.openxmlformats.org/drawingml/2006/picture">
                          <pic:pic>
                            <pic:nvPicPr>
                              <pic:cNvPr id="0" name="image1.png"/>
                              <pic:cNvPicPr preferRelativeResize="0"/>
                            </pic:nvPicPr>
                            <pic:blipFill>
                              <a:blip r:embed="rId11"/>
                              <a:srcRect/>
                              <a:stretch>
                                <a:fillRect/>
                              </a:stretch>
                            </pic:blipFill>
                            <pic:spPr>
                              <a:xfrm>
                                <a:off x="0" y="0"/>
                                <a:ext cx="3943350" cy="3289300"/>
                              </a:xfrm>
                              <a:prstGeom prst="rect"/>
                              <a:ln/>
                            </pic:spPr>
                          </pic:pic>
                        </a:graphicData>
                      </a:graphic>
                    </wp:inline>
                  </w:drawing>
                </mc:Fallback>
              </mc:AlternateContent>
            </w:r>
            <w:r w:rsidDel="00000000" w:rsidR="00000000" w:rsidRPr="00000000">
              <w:rPr>
                <w:rtl w:val="0"/>
              </w:rPr>
            </w:r>
          </w:p>
        </w:tc>
      </w:tr>
    </w:tbl>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4a86e8"/>
          <w:sz w:val="24"/>
          <w:szCs w:val="24"/>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Copy and paste the </w:t>
      </w:r>
      <w:r w:rsidDel="00000000" w:rsidR="00000000" w:rsidRPr="00000000">
        <w:rPr>
          <w:rFonts w:ascii="Droid Sans" w:cs="Droid Sans" w:eastAsia="Droid Sans" w:hAnsi="Droid Sans"/>
          <w:color w:val="ff0000"/>
          <w:sz w:val="24"/>
          <w:szCs w:val="24"/>
          <w:rtl w:val="0"/>
        </w:rPr>
        <w:t xml:space="preserve">web addresses</w:t>
      </w:r>
      <w:r w:rsidDel="00000000" w:rsidR="00000000" w:rsidRPr="00000000">
        <w:rPr>
          <w:rFonts w:ascii="Droid Sans" w:cs="Droid Sans" w:eastAsia="Droid Sans" w:hAnsi="Droid Sans"/>
          <w:color w:val="ffffff"/>
          <w:sz w:val="24"/>
          <w:szCs w:val="24"/>
          <w:rtl w:val="0"/>
        </w:rPr>
        <w:t xml:space="preserve"> of all resources below. These </w:t>
      </w:r>
      <w:r w:rsidDel="00000000" w:rsidR="00000000" w:rsidRPr="00000000">
        <w:rPr>
          <w:rFonts w:ascii="Droid Sans" w:cs="Droid Sans" w:eastAsia="Droid Sans" w:hAnsi="Droid Sans"/>
          <w:color w:val="ff0000"/>
          <w:sz w:val="24"/>
          <w:szCs w:val="24"/>
          <w:rtl w:val="0"/>
        </w:rPr>
        <w:t xml:space="preserve">must</w:t>
      </w:r>
      <w:r w:rsidDel="00000000" w:rsidR="00000000" w:rsidRPr="00000000">
        <w:rPr>
          <w:rFonts w:ascii="Droid Sans" w:cs="Droid Sans" w:eastAsia="Droid Sans" w:hAnsi="Droid Sans"/>
          <w:color w:val="ffffff"/>
          <w:sz w:val="24"/>
          <w:szCs w:val="24"/>
          <w:rtl w:val="0"/>
        </w:rPr>
        <w:t xml:space="preserve"> be included in your presentation to receive full credit.</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4a86e8"/>
          <w:sz w:val="24"/>
          <w:szCs w:val="24"/>
        </w:rPr>
      </w:pPr>
      <w:r w:rsidDel="00000000" w:rsidR="00000000" w:rsidRPr="00000000">
        <w:rPr>
          <w:rFonts w:ascii="Droid Sans" w:cs="Droid Sans" w:eastAsia="Droid Sans" w:hAnsi="Droid Sans"/>
          <w:color w:val="4a86e8"/>
          <w:sz w:val="24"/>
          <w:szCs w:val="24"/>
          <w:rtl w:val="0"/>
        </w:rPr>
        <w:t xml:space="preserve">10 points </w:t>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204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color w:val="ffffff"/>
                <w:sz w:val="24"/>
                <w:szCs w:val="24"/>
              </w:rPr>
            </w:pPr>
            <w:ins w:author="Jeff Morse" w:id="13" w:date="2022-03-03T16:57:20Z">
              <w:r w:rsidDel="00000000" w:rsidR="00000000" w:rsidRPr="00000000">
                <w:rPr>
                  <w:rFonts w:ascii="Droid Sans" w:cs="Droid Sans" w:eastAsia="Droid Sans" w:hAnsi="Droid Sans"/>
                  <w:color w:val="ffffff"/>
                  <w:sz w:val="24"/>
                  <w:szCs w:val="24"/>
                  <w:rtl w:val="0"/>
                </w:rPr>
                <w:t xml:space="preserve">Please place sources here.</w:t>
              </w:r>
            </w:ins>
            <w:r w:rsidDel="00000000" w:rsidR="00000000" w:rsidRPr="00000000">
              <w:rPr>
                <w:rtl w:val="0"/>
              </w:rPr>
            </w:r>
          </w:p>
        </w:tc>
      </w:tr>
    </w:tbl>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Once you have collected all your information for your Biome and put the information in complete sentences, you will need to make a slideshow about your Biome. Each topic needs to be a slide in your slide show. Below are the requirements you have to include in each slide:</w:t>
      </w:r>
    </w:p>
    <w:p w:rsidR="00000000" w:rsidDel="00000000" w:rsidP="00000000" w:rsidRDefault="00000000" w:rsidRPr="00000000" w14:paraId="0000003B">
      <w:pPr>
        <w:pageBreakBefore w:val="0"/>
        <w:jc w:val="center"/>
        <w:rPr>
          <w:rFonts w:ascii="Droid Sans" w:cs="Droid Sans" w:eastAsia="Droid Sans" w:hAnsi="Droid Sans"/>
          <w:color w:val="ffffff"/>
          <w:sz w:val="24"/>
          <w:szCs w:val="24"/>
        </w:rPr>
      </w:pPr>
      <w:r w:rsidDel="00000000" w:rsidR="00000000" w:rsidRPr="00000000">
        <w:rPr>
          <w:rFonts w:ascii="Droid Sans" w:cs="Droid Sans" w:eastAsia="Droid Sans" w:hAnsi="Droid Sans"/>
          <w:color w:val="4a86e8"/>
          <w:sz w:val="24"/>
          <w:szCs w:val="24"/>
          <w:rtl w:val="0"/>
        </w:rPr>
        <w:t xml:space="preserve">30 points total</w:t>
      </w: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Each slide have a different background</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Each slide have pictures</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Each slide has transitions (information slides in, rotates, etc.) </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Additionally, you will need to </w:t>
      </w:r>
      <w:r w:rsidDel="00000000" w:rsidR="00000000" w:rsidRPr="00000000">
        <w:rPr>
          <w:rFonts w:ascii="Droid Sans" w:cs="Droid Sans" w:eastAsia="Droid Sans" w:hAnsi="Droid Sans"/>
          <w:color w:val="6aa84f"/>
          <w:sz w:val="24"/>
          <w:szCs w:val="24"/>
          <w:rtl w:val="0"/>
        </w:rPr>
        <w:t xml:space="preserve">find a video on your biome from youtube</w:t>
      </w:r>
      <w:r w:rsidDel="00000000" w:rsidR="00000000" w:rsidRPr="00000000">
        <w:rPr>
          <w:rFonts w:ascii="Droid Sans" w:cs="Droid Sans" w:eastAsia="Droid Sans" w:hAnsi="Droid Sans"/>
          <w:color w:val="ffffff"/>
          <w:sz w:val="24"/>
          <w:szCs w:val="24"/>
          <w:rtl w:val="0"/>
        </w:rPr>
        <w:t xml:space="preserve"> and attach the link to your slide show</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0000ff"/>
          <w:sz w:val="24"/>
          <w:szCs w:val="24"/>
        </w:rPr>
      </w:pPr>
      <w:r w:rsidDel="00000000" w:rsidR="00000000" w:rsidRPr="00000000">
        <w:rPr>
          <w:rFonts w:ascii="Droid Sans" w:cs="Droid Sans" w:eastAsia="Droid Sans" w:hAnsi="Droid Sans"/>
          <w:color w:val="0000ff"/>
          <w:sz w:val="24"/>
          <w:szCs w:val="24"/>
          <w:rtl w:val="0"/>
        </w:rPr>
        <w:t xml:space="preserve">Extra Credit</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0000ff"/>
          <w:sz w:val="24"/>
          <w:szCs w:val="24"/>
        </w:rPr>
      </w:pP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Create a slide telling me if you would want to live in your biome</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Fonts w:ascii="Droid Sans" w:cs="Droid Sans" w:eastAsia="Droid Sans" w:hAnsi="Droid Sans"/>
          <w:color w:val="ffffff"/>
          <w:sz w:val="24"/>
          <w:szCs w:val="24"/>
          <w:rtl w:val="0"/>
        </w:rPr>
        <w:t xml:space="preserve">Create a slide telling me which countries you would find your biome</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ffffff"/>
          <w:sz w:val="24"/>
          <w:szCs w:val="24"/>
        </w:rPr>
      </w:pPr>
      <w:r w:rsidDel="00000000" w:rsidR="00000000" w:rsidRPr="00000000">
        <w:rPr>
          <w:rtl w:val="0"/>
        </w:rPr>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rFonts w:ascii="Droid Sans" w:cs="Droid Sans" w:eastAsia="Droid Sans" w:hAnsi="Droid Sans"/>
          <w:color w:val="9900ff"/>
          <w:sz w:val="24"/>
          <w:szCs w:val="24"/>
        </w:rPr>
      </w:pPr>
      <w:r w:rsidDel="00000000" w:rsidR="00000000" w:rsidRPr="00000000">
        <w:rPr>
          <w:rFonts w:ascii="Droid Sans" w:cs="Droid Sans" w:eastAsia="Droid Sans" w:hAnsi="Droid Sans"/>
          <w:color w:val="9900ff"/>
          <w:sz w:val="24"/>
          <w:szCs w:val="24"/>
          <w:rtl w:val="0"/>
        </w:rPr>
        <w:t xml:space="preserve">Please attach the link to your google slides right here:</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jc w:val="center"/>
        <w:rPr>
          <w:rFonts w:ascii="Droid Sans" w:cs="Droid Sans" w:eastAsia="Droid Sans" w:hAnsi="Droid Sans"/>
          <w:color w:val="4a86e8"/>
          <w:sz w:val="24"/>
          <w:szCs w:val="24"/>
        </w:rPr>
      </w:pPr>
      <w:r w:rsidDel="00000000" w:rsidR="00000000" w:rsidRPr="00000000">
        <w:rPr>
          <w:rtl w:val="0"/>
        </w:rPr>
      </w:r>
    </w:p>
    <w:sectPr>
      <w:headerReference r:id="rId12"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overed By Your Grace">
    <w:embedRegular w:fontKey="{00000000-0000-0000-0000-000000000000}" r:id="rId5" w:subsetted="0"/>
  </w:font>
  <w:font w:name="Droid San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image" Target="media/image2.jpg"/><Relationship Id="rId12" Type="http://schemas.openxmlformats.org/officeDocument/2006/relationships/header" Target="head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5.jpg"/><Relationship Id="rId7" Type="http://schemas.openxmlformats.org/officeDocument/2006/relationships/image" Target="media/image4.png"/><Relationship Id="rId8" Type="http://schemas.openxmlformats.org/officeDocument/2006/relationships/image" Target="media/image6.jp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CoveredByYourGrac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