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5A6BD"/>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left="720" w:firstLine="0"/>
        <w:jc w:val="center"/>
        <w:rPr>
          <w:rFonts w:ascii="Covered By Your Grace" w:cs="Covered By Your Grace" w:eastAsia="Covered By Your Grace" w:hAnsi="Covered By Your Grace"/>
          <w:color w:val="9900ff"/>
          <w:sz w:val="96"/>
          <w:szCs w:val="96"/>
        </w:rPr>
      </w:pPr>
      <w:r w:rsidDel="00000000" w:rsidR="00000000" w:rsidRPr="00000000">
        <w:rPr>
          <w:rFonts w:ascii="Covered By Your Grace" w:cs="Covered By Your Grace" w:eastAsia="Covered By Your Grace" w:hAnsi="Covered By Your Grace"/>
          <w:color w:val="9900ff"/>
          <w:sz w:val="96"/>
          <w:szCs w:val="96"/>
          <w:rtl w:val="0"/>
        </w:rPr>
        <w:t xml:space="preserve"> Biome Project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ffffff"/>
          <w:sz w:val="48"/>
          <w:szCs w:val="48"/>
        </w:rPr>
      </w:pPr>
      <w:r w:rsidDel="00000000" w:rsidR="00000000" w:rsidRPr="00000000">
        <w:rPr>
          <w:rFonts w:ascii="Covered By Your Grace" w:cs="Covered By Your Grace" w:eastAsia="Covered By Your Grace" w:hAnsi="Covered By Your Grace"/>
          <w:color w:val="ffffff"/>
          <w:sz w:val="48"/>
          <w:szCs w:val="48"/>
          <w:rtl w:val="0"/>
        </w:rPr>
        <w:t xml:space="preserve">Below is all the information you need to include in your Biome project. You will have until October 22nd at Midnight to turn in this assignment. This assignment is worth 100 points.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48"/>
          <w:szCs w:val="4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Choose one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to research. For the Freshwater and Marine Biomes, you may only select one area.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Polar Region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Tundra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Taiga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Forest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Grasslands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Savanna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Desert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Marine (Pacific Ocean, Atlantic Ocean or Indian Ocean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Freshwater (Lakes and Ponds, Rivers , Wetlands)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Coral Reef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ffffff"/>
          <w:sz w:val="24"/>
          <w:szCs w:val="24"/>
          <w:rtl w:val="0"/>
        </w:rPr>
        <w:t xml:space="preserve">Once you have picked your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you need to find the following information on your biome. Please make sure all the information is in complete sentences. If the information is not in complete sentences, you will lose points. Conduct your research through Google and </w:t>
      </w:r>
      <w:r w:rsidDel="00000000" w:rsidR="00000000" w:rsidRPr="00000000">
        <w:rPr>
          <w:rFonts w:ascii="Droid Sans" w:cs="Droid Sans" w:eastAsia="Droid Sans" w:hAnsi="Droid Sans"/>
          <w:color w:val="ff0000"/>
          <w:sz w:val="24"/>
          <w:szCs w:val="24"/>
          <w:rtl w:val="0"/>
        </w:rPr>
        <w:t xml:space="preserve">copy and paste the addresses</w:t>
      </w:r>
      <w:r w:rsidDel="00000000" w:rsidR="00000000" w:rsidRPr="00000000">
        <w:rPr>
          <w:rFonts w:ascii="Droid Sans" w:cs="Droid Sans" w:eastAsia="Droid Sans" w:hAnsi="Droid Sans"/>
          <w:color w:val="ffffff"/>
          <w:sz w:val="24"/>
          <w:szCs w:val="24"/>
          <w:rtl w:val="0"/>
        </w:rPr>
        <w:t xml:space="preserve"> of all websites you use below the table.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5 points for each section</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420"/>
        <w:tblGridChange w:id="0">
          <w:tblGrid>
            <w:gridCol w:w="2940"/>
            <w:gridCol w:w="64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Biome 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forest</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What is your Biome like? ( Climate, average temperature, average rain amount, seasons if it has any)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The average temperature in temperate deciduous forests is 50 degrees </w:t>
            </w:r>
            <w:ins w:author="Jeff Morse" w:id="0" w:date="2022-03-03T17:17:39Z">
              <w:r w:rsidDel="00000000" w:rsidR="00000000" w:rsidRPr="00000000">
                <w:rPr>
                  <w:rFonts w:ascii="Droid Sans" w:cs="Droid Sans" w:eastAsia="Droid Sans" w:hAnsi="Droid Sans"/>
                  <w:color w:val="ffffff"/>
                  <w:sz w:val="24"/>
                  <w:szCs w:val="24"/>
                  <w:rtl w:val="0"/>
                </w:rPr>
                <w:t xml:space="preserve">F</w:t>
              </w:r>
            </w:ins>
            <w:del w:author="Jeff Morse" w:id="0" w:date="2022-03-03T17:17:39Z">
              <w:r w:rsidDel="00000000" w:rsidR="00000000" w:rsidRPr="00000000">
                <w:rPr>
                  <w:rFonts w:ascii="Droid Sans" w:cs="Droid Sans" w:eastAsia="Droid Sans" w:hAnsi="Droid Sans"/>
                  <w:color w:val="ffffff"/>
                  <w:sz w:val="24"/>
                  <w:szCs w:val="24"/>
                  <w:rtl w:val="0"/>
                </w:rPr>
                <w:delText xml:space="preserve">f</w:delText>
              </w:r>
            </w:del>
            <w:r w:rsidDel="00000000" w:rsidR="00000000" w:rsidRPr="00000000">
              <w:rPr>
                <w:rFonts w:ascii="Droid Sans" w:cs="Droid Sans" w:eastAsia="Droid Sans" w:hAnsi="Droid Sans"/>
                <w:color w:val="ffffff"/>
                <w:sz w:val="24"/>
                <w:szCs w:val="24"/>
                <w:rtl w:val="0"/>
              </w:rPr>
              <w:t xml:space="preserve">ahrenheit </w:t>
            </w:r>
            <w:ins w:author="Jeff Morse" w:id="1" w:date="2022-03-03T17:17:49Z">
              <w:r w:rsidDel="00000000" w:rsidR="00000000" w:rsidRPr="00000000">
                <w:rPr>
                  <w:rFonts w:ascii="Droid Sans" w:cs="Droid Sans" w:eastAsia="Droid Sans" w:hAnsi="Droid Sans"/>
                  <w:color w:val="ffffff"/>
                  <w:sz w:val="24"/>
                  <w:szCs w:val="24"/>
                  <w:rtl w:val="0"/>
                </w:rPr>
                <w:t xml:space="preserve"> </w:t>
              </w:r>
            </w:ins>
            <w:del w:author="Jeff Morse" w:id="1" w:date="2022-03-03T17:17:49Z">
              <w:r w:rsidDel="00000000" w:rsidR="00000000" w:rsidRPr="00000000">
                <w:rPr>
                  <w:rFonts w:ascii="Droid Sans" w:cs="Droid Sans" w:eastAsia="Droid Sans" w:hAnsi="Droid Sans"/>
                  <w:color w:val="ffffff"/>
                  <w:sz w:val="24"/>
                  <w:szCs w:val="24"/>
                  <w:rtl w:val="0"/>
                </w:rPr>
                <w:delText xml:space="preserve">w</w:delText>
              </w:r>
            </w:del>
            <w:ins w:author="Jeff Morse" w:id="2" w:date="2022-03-03T17:17:51Z">
              <w:r w:rsidDel="00000000" w:rsidR="00000000" w:rsidRPr="00000000">
                <w:rPr>
                  <w:rFonts w:ascii="Droid Sans" w:cs="Droid Sans" w:eastAsia="Droid Sans" w:hAnsi="Droid Sans"/>
                  <w:color w:val="ffffff"/>
                  <w:sz w:val="24"/>
                  <w:szCs w:val="24"/>
                  <w:rtl w:val="0"/>
                </w:rPr>
                <w:t xml:space="preserve">W</w:t>
              </w:r>
            </w:ins>
            <w:r w:rsidDel="00000000" w:rsidR="00000000" w:rsidRPr="00000000">
              <w:rPr>
                <w:rFonts w:ascii="Droid Sans" w:cs="Droid Sans" w:eastAsia="Droid Sans" w:hAnsi="Droid Sans"/>
                <w:color w:val="ffffff"/>
                <w:sz w:val="24"/>
                <w:szCs w:val="24"/>
                <w:rtl w:val="0"/>
              </w:rPr>
              <w:t xml:space="preserve">hile summers are mild and the average is about 70 degrees </w:t>
            </w:r>
            <w:ins w:author="Jeff Morse" w:id="3" w:date="2022-03-03T17:18:10Z">
              <w:r w:rsidDel="00000000" w:rsidR="00000000" w:rsidRPr="00000000">
                <w:rPr>
                  <w:rFonts w:ascii="Droid Sans" w:cs="Droid Sans" w:eastAsia="Droid Sans" w:hAnsi="Droid Sans"/>
                  <w:color w:val="ffffff"/>
                  <w:sz w:val="24"/>
                  <w:szCs w:val="24"/>
                  <w:rtl w:val="0"/>
                </w:rPr>
                <w:t xml:space="preserve">F</w:t>
              </w:r>
            </w:ins>
            <w:del w:author="Jeff Morse" w:id="3" w:date="2022-03-03T17:18:10Z">
              <w:r w:rsidDel="00000000" w:rsidR="00000000" w:rsidRPr="00000000">
                <w:rPr>
                  <w:rFonts w:ascii="Droid Sans" w:cs="Droid Sans" w:eastAsia="Droid Sans" w:hAnsi="Droid Sans"/>
                  <w:color w:val="ffffff"/>
                  <w:sz w:val="24"/>
                  <w:szCs w:val="24"/>
                  <w:rtl w:val="0"/>
                </w:rPr>
                <w:delText xml:space="preserve">f</w:delText>
              </w:r>
            </w:del>
            <w:r w:rsidDel="00000000" w:rsidR="00000000" w:rsidRPr="00000000">
              <w:rPr>
                <w:rFonts w:ascii="Droid Sans" w:cs="Droid Sans" w:eastAsia="Droid Sans" w:hAnsi="Droid Sans"/>
                <w:color w:val="ffffff"/>
                <w:sz w:val="24"/>
                <w:szCs w:val="24"/>
                <w:rtl w:val="0"/>
              </w:rPr>
              <w:t xml:space="preserve">ahrenheit </w:t>
            </w:r>
            <w:ins w:author="Jeff Morse" w:id="4" w:date="2022-03-03T17:18:17Z">
              <w:r w:rsidDel="00000000" w:rsidR="00000000" w:rsidRPr="00000000">
                <w:rPr>
                  <w:rFonts w:ascii="Droid Sans" w:cs="Droid Sans" w:eastAsia="Droid Sans" w:hAnsi="Droid Sans"/>
                  <w:color w:val="ffffff"/>
                  <w:sz w:val="24"/>
                  <w:szCs w:val="24"/>
                  <w:rtl w:val="0"/>
                </w:rPr>
                <w:t xml:space="preserve"> Rainfall? Seasons?</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Any adaptations creatures need to survive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Creatures from the temperate forest need to adapt to the changing seasons. They must be able to cope to cold winters and hot summers</w:t>
            </w:r>
            <w:ins w:author="Jeff Morse" w:id="5" w:date="2022-03-03T17:18:50Z">
              <w:r w:rsidDel="00000000" w:rsidR="00000000" w:rsidRPr="00000000">
                <w:rPr>
                  <w:rFonts w:ascii="Droid Sans" w:cs="Droid Sans" w:eastAsia="Droid Sans" w:hAnsi="Droid Sans"/>
                  <w:color w:val="ffffff"/>
                  <w:sz w:val="24"/>
                  <w:szCs w:val="24"/>
                  <w:rtl w:val="0"/>
                </w:rPr>
                <w:t xml:space="preserve">. How did they adapt?</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Producers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Producers in the temperate forest are canopy conifers like firs, cedars, hemlock</w:t>
            </w:r>
            <w:ins w:author="Jeff Morse" w:id="6" w:date="2022-03-03T17:19:18Z">
              <w:r w:rsidDel="00000000" w:rsidR="00000000" w:rsidRPr="00000000">
                <w:rPr>
                  <w:rFonts w:ascii="Droid Sans" w:cs="Droid Sans" w:eastAsia="Droid Sans" w:hAnsi="Droid Sans"/>
                  <w:color w:val="ffffff"/>
                  <w:sz w:val="24"/>
                  <w:szCs w:val="24"/>
                  <w:rtl w:val="0"/>
                </w:rPr>
                <w:t xml:space="preserve">,</w:t>
              </w:r>
            </w:ins>
            <w:r w:rsidDel="00000000" w:rsidR="00000000" w:rsidRPr="00000000">
              <w:rPr>
                <w:rFonts w:ascii="Droid Sans" w:cs="Droid Sans" w:eastAsia="Droid Sans" w:hAnsi="Droid Sans"/>
                <w:color w:val="ffffff"/>
                <w:sz w:val="24"/>
                <w:szCs w:val="24"/>
                <w:rtl w:val="0"/>
              </w:rPr>
              <w:t xml:space="preserve"> and spruce.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Primary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Primary consumers in the temperate forest are rabbits, squirrels</w:t>
            </w:r>
            <w:ins w:author="Jeff Morse" w:id="7" w:date="2022-03-03T17:19:26Z">
              <w:r w:rsidDel="00000000" w:rsidR="00000000" w:rsidRPr="00000000">
                <w:rPr>
                  <w:rFonts w:ascii="Droid Sans" w:cs="Droid Sans" w:eastAsia="Droid Sans" w:hAnsi="Droid Sans"/>
                  <w:color w:val="ffffff"/>
                  <w:sz w:val="24"/>
                  <w:szCs w:val="24"/>
                  <w:rtl w:val="0"/>
                </w:rPr>
                <w:t xml:space="preserve">,</w:t>
              </w:r>
            </w:ins>
            <w:r w:rsidDel="00000000" w:rsidR="00000000" w:rsidRPr="00000000">
              <w:rPr>
                <w:rFonts w:ascii="Droid Sans" w:cs="Droid Sans" w:eastAsia="Droid Sans" w:hAnsi="Droid Sans"/>
                <w:color w:val="ffffff"/>
                <w:sz w:val="24"/>
                <w:szCs w:val="24"/>
                <w:rtl w:val="0"/>
              </w:rPr>
              <w:t xml:space="preserve"> and mice.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Secondary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Some secondary consumers include bears, foxes, raccoons, raptors</w:t>
            </w:r>
            <w:ins w:author="Jeff Morse" w:id="8" w:date="2022-03-03T17:19:38Z">
              <w:r w:rsidDel="00000000" w:rsidR="00000000" w:rsidRPr="00000000">
                <w:rPr>
                  <w:rFonts w:ascii="Droid Sans" w:cs="Droid Sans" w:eastAsia="Droid Sans" w:hAnsi="Droid Sans"/>
                  <w:color w:val="ffffff"/>
                  <w:sz w:val="24"/>
                  <w:szCs w:val="24"/>
                  <w:rtl w:val="0"/>
                </w:rPr>
                <w:t xml:space="preserve">,</w:t>
              </w:r>
            </w:ins>
            <w:r w:rsidDel="00000000" w:rsidR="00000000" w:rsidRPr="00000000">
              <w:rPr>
                <w:rFonts w:ascii="Droid Sans" w:cs="Droid Sans" w:eastAsia="Droid Sans" w:hAnsi="Droid Sans"/>
                <w:color w:val="ffffff"/>
                <w:sz w:val="24"/>
                <w:szCs w:val="24"/>
                <w:rtl w:val="0"/>
              </w:rPr>
              <w:t xml:space="preserve"> and owls.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Tertiary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Tertiary consumers in the temperate forest are coyotes, black bears, eagles</w:t>
            </w:r>
            <w:ins w:author="Jeff Morse" w:id="9" w:date="2022-03-03T17:19:48Z">
              <w:r w:rsidDel="00000000" w:rsidR="00000000" w:rsidRPr="00000000">
                <w:rPr>
                  <w:rFonts w:ascii="Droid Sans" w:cs="Droid Sans" w:eastAsia="Droid Sans" w:hAnsi="Droid Sans"/>
                  <w:color w:val="ffffff"/>
                  <w:sz w:val="24"/>
                  <w:szCs w:val="24"/>
                  <w:rtl w:val="0"/>
                </w:rPr>
                <w:t xml:space="preserve">,</w:t>
              </w:r>
            </w:ins>
            <w:r w:rsidDel="00000000" w:rsidR="00000000" w:rsidRPr="00000000">
              <w:rPr>
                <w:rFonts w:ascii="Droid Sans" w:cs="Droid Sans" w:eastAsia="Droid Sans" w:hAnsi="Droid Sans"/>
                <w:color w:val="ffffff"/>
                <w:sz w:val="24"/>
                <w:szCs w:val="24"/>
                <w:rtl w:val="0"/>
              </w:rPr>
              <w:t xml:space="preserve"> and owls.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Decomposers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Some decomposers in the temperate forest are earthworms, bacteria, fungi, and insects.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Mutualism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Mammals, birds, reptiles, and insects may interact with plants and with each other to help with food </w:t>
            </w:r>
            <w:ins w:author="Jeff Morse" w:id="10" w:date="2022-03-03T17:20:09Z">
              <w:r w:rsidDel="00000000" w:rsidR="00000000" w:rsidRPr="00000000">
                <w:rPr>
                  <w:rFonts w:ascii="Droid Sans" w:cs="Droid Sans" w:eastAsia="Droid Sans" w:hAnsi="Droid Sans"/>
                  <w:color w:val="ffffff"/>
                  <w:sz w:val="24"/>
                  <w:szCs w:val="24"/>
                  <w:rtl w:val="0"/>
                </w:rPr>
                <w:t xml:space="preserve"> Which is an example of mutualism in the forest. </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Commensalism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Examples of commensalism </w:t>
            </w:r>
            <w:ins w:author="Jeff Morse" w:id="11" w:date="2022-03-03T17:20:36Z">
              <w:r w:rsidDel="00000000" w:rsidR="00000000" w:rsidRPr="00000000">
                <w:rPr>
                  <w:rFonts w:ascii="Droid Sans" w:cs="Droid Sans" w:eastAsia="Droid Sans" w:hAnsi="Droid Sans"/>
                  <w:color w:val="ffffff"/>
                  <w:sz w:val="24"/>
                  <w:szCs w:val="24"/>
                  <w:rtl w:val="0"/>
                </w:rPr>
                <w:t xml:space="preserve">in my biome </w:t>
              </w:r>
            </w:ins>
            <w:r w:rsidDel="00000000" w:rsidR="00000000" w:rsidRPr="00000000">
              <w:rPr>
                <w:rFonts w:ascii="Droid Sans" w:cs="Droid Sans" w:eastAsia="Droid Sans" w:hAnsi="Droid Sans"/>
                <w:color w:val="ffffff"/>
                <w:sz w:val="24"/>
                <w:szCs w:val="24"/>
                <w:rtl w:val="0"/>
              </w:rPr>
              <w:t xml:space="preserve">are ecitoninae and antbirds. Ecitoninae (ants) take food and leave behind left overs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Parasitism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Mosquitos su</w:t>
            </w:r>
            <w:ins w:author="Jeff Morse" w:id="12" w:date="2022-03-03T17:20:56Z">
              <w:r w:rsidDel="00000000" w:rsidR="00000000" w:rsidRPr="00000000">
                <w:rPr>
                  <w:rFonts w:ascii="Droid Sans" w:cs="Droid Sans" w:eastAsia="Droid Sans" w:hAnsi="Droid Sans"/>
                  <w:color w:val="ffffff"/>
                  <w:sz w:val="24"/>
                  <w:szCs w:val="24"/>
                  <w:rtl w:val="0"/>
                </w:rPr>
                <w:t xml:space="preserve">c</w:t>
              </w:r>
            </w:ins>
            <w:r w:rsidDel="00000000" w:rsidR="00000000" w:rsidRPr="00000000">
              <w:rPr>
                <w:rFonts w:ascii="Droid Sans" w:cs="Droid Sans" w:eastAsia="Droid Sans" w:hAnsi="Droid Sans"/>
                <w:color w:val="ffffff"/>
                <w:sz w:val="24"/>
                <w:szCs w:val="24"/>
                <w:rtl w:val="0"/>
              </w:rPr>
              <w:t xml:space="preserve">k the blood out of</w:t>
            </w:r>
            <w:ins w:author="Jeff Morse" w:id="13" w:date="2022-03-03T17:21:14Z">
              <w:r w:rsidDel="00000000" w:rsidR="00000000" w:rsidRPr="00000000">
                <w:rPr>
                  <w:rFonts w:ascii="Droid Sans" w:cs="Droid Sans" w:eastAsia="Droid Sans" w:hAnsi="Droid Sans"/>
                  <w:color w:val="ffffff"/>
                  <w:sz w:val="24"/>
                  <w:szCs w:val="24"/>
                  <w:rtl w:val="0"/>
                </w:rPr>
                <w:t xml:space="preserve"> a</w:t>
              </w:r>
            </w:ins>
            <w:r w:rsidDel="00000000" w:rsidR="00000000" w:rsidRPr="00000000">
              <w:rPr>
                <w:rFonts w:ascii="Droid Sans" w:cs="Droid Sans" w:eastAsia="Droid Sans" w:hAnsi="Droid Sans"/>
                <w:color w:val="ffffff"/>
                <w:sz w:val="24"/>
                <w:szCs w:val="24"/>
                <w:rtl w:val="0"/>
              </w:rPr>
              <w:t xml:space="preserve"> lynx</w:t>
            </w:r>
            <w:del w:author="Jeff Morse" w:id="14" w:date="2022-03-03T17:21:05Z">
              <w:r w:rsidDel="00000000" w:rsidR="00000000" w:rsidRPr="00000000">
                <w:rPr>
                  <w:rFonts w:ascii="Droid Sans" w:cs="Droid Sans" w:eastAsia="Droid Sans" w:hAnsi="Droid Sans"/>
                  <w:color w:val="ffffff"/>
                  <w:sz w:val="24"/>
                  <w:szCs w:val="24"/>
                  <w:rtl w:val="0"/>
                </w:rPr>
                <w:delText xml:space="preserve">’s</w:delText>
              </w:r>
            </w:del>
            <w:r w:rsidDel="00000000" w:rsidR="00000000" w:rsidRPr="00000000">
              <w:rPr>
                <w:rFonts w:ascii="Droid Sans" w:cs="Droid Sans" w:eastAsia="Droid Sans" w:hAnsi="Droid Sans"/>
                <w:color w:val="ffffff"/>
                <w:sz w:val="24"/>
                <w:szCs w:val="24"/>
                <w:rtl w:val="0"/>
              </w:rPr>
              <w:t xml:space="preserve">. The mosquito is benefitted while the lynx is harmed. </w:t>
            </w:r>
            <w:ins w:author="Jeff Morse" w:id="15" w:date="2022-03-03T17:21:25Z">
              <w:r w:rsidDel="00000000" w:rsidR="00000000" w:rsidRPr="00000000">
                <w:rPr>
                  <w:rFonts w:ascii="Droid Sans" w:cs="Droid Sans" w:eastAsia="Droid Sans" w:hAnsi="Droid Sans"/>
                  <w:color w:val="ffffff"/>
                  <w:sz w:val="24"/>
                  <w:szCs w:val="24"/>
                  <w:rtl w:val="0"/>
                </w:rPr>
                <w:t xml:space="preserve">Thus the mosquito is considered a parasite in this biome.</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Recreate a food web found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16" w:date="2022-03-03T17:22:00Z">
              <w:r w:rsidDel="00000000" w:rsidR="00000000" w:rsidRPr="00000000">
                <w:rPr>
                  <w:rFonts w:ascii="Droid Sans" w:cs="Droid Sans" w:eastAsia="Droid Sans" w:hAnsi="Droid Sans"/>
                  <w:color w:val="ffffff"/>
                  <w:sz w:val="24"/>
                  <w:szCs w:val="24"/>
                  <w:rtl w:val="0"/>
                </w:rPr>
                <w:t xml:space="preserve">Pleas place food web here. </w:t>
              </w:r>
            </w:ins>
            <w:r w:rsidDel="00000000" w:rsidR="00000000" w:rsidRPr="00000000">
              <w:rPr>
                <w:rtl w:val="0"/>
              </w:rPr>
            </w:r>
          </w:p>
        </w:tc>
      </w:tr>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4a86e8"/>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Copy and paste the </w:t>
      </w:r>
      <w:r w:rsidDel="00000000" w:rsidR="00000000" w:rsidRPr="00000000">
        <w:rPr>
          <w:rFonts w:ascii="Droid Sans" w:cs="Droid Sans" w:eastAsia="Droid Sans" w:hAnsi="Droid Sans"/>
          <w:color w:val="ff0000"/>
          <w:sz w:val="24"/>
          <w:szCs w:val="24"/>
          <w:rtl w:val="0"/>
        </w:rPr>
        <w:t xml:space="preserve">web addresses</w:t>
      </w:r>
      <w:r w:rsidDel="00000000" w:rsidR="00000000" w:rsidRPr="00000000">
        <w:rPr>
          <w:rFonts w:ascii="Droid Sans" w:cs="Droid Sans" w:eastAsia="Droid Sans" w:hAnsi="Droid Sans"/>
          <w:color w:val="ffffff"/>
          <w:sz w:val="24"/>
          <w:szCs w:val="24"/>
          <w:rtl w:val="0"/>
        </w:rPr>
        <w:t xml:space="preserve"> of all resources below. These </w:t>
      </w:r>
      <w:r w:rsidDel="00000000" w:rsidR="00000000" w:rsidRPr="00000000">
        <w:rPr>
          <w:rFonts w:ascii="Droid Sans" w:cs="Droid Sans" w:eastAsia="Droid Sans" w:hAnsi="Droid Sans"/>
          <w:color w:val="ff0000"/>
          <w:sz w:val="24"/>
          <w:szCs w:val="24"/>
          <w:rtl w:val="0"/>
        </w:rPr>
        <w:t xml:space="preserve">must</w:t>
      </w:r>
      <w:r w:rsidDel="00000000" w:rsidR="00000000" w:rsidRPr="00000000">
        <w:rPr>
          <w:rFonts w:ascii="Droid Sans" w:cs="Droid Sans" w:eastAsia="Droid Sans" w:hAnsi="Droid Sans"/>
          <w:color w:val="ffffff"/>
          <w:sz w:val="24"/>
          <w:szCs w:val="24"/>
          <w:rtl w:val="0"/>
        </w:rPr>
        <w:t xml:space="preserve"> be included in your presentation to receive full credit.</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10 points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6">
              <w:r w:rsidDel="00000000" w:rsidR="00000000" w:rsidRPr="00000000">
                <w:rPr>
                  <w:rFonts w:ascii="Droid Sans" w:cs="Droid Sans" w:eastAsia="Droid Sans" w:hAnsi="Droid Sans"/>
                  <w:color w:val="1155cc"/>
                  <w:sz w:val="24"/>
                  <w:szCs w:val="24"/>
                  <w:u w:val="single"/>
                  <w:rtl w:val="0"/>
                </w:rPr>
                <w:t xml:space="preserve">https://earthobservatory.nasa.gov/biome/biotemperate.php#:~:text=Temperature,are%20typical%20in%20this%20biome</w:t>
              </w:r>
            </w:hyperlink>
            <w:r w:rsidDel="00000000" w:rsidR="00000000" w:rsidRPr="00000000">
              <w:rPr>
                <w:rFonts w:ascii="Droid Sans" w:cs="Droid Sans" w:eastAsia="Droid Sans" w:hAnsi="Droid Sans"/>
                <w:color w:val="ffffff"/>
                <w:sz w:val="24"/>
                <w:szCs w:val="24"/>
                <w:rtl w:val="0"/>
              </w:rPr>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7">
              <w:r w:rsidDel="00000000" w:rsidR="00000000" w:rsidRPr="00000000">
                <w:rPr>
                  <w:rFonts w:ascii="Droid Sans" w:cs="Droid Sans" w:eastAsia="Droid Sans" w:hAnsi="Droid Sans"/>
                  <w:color w:val="1155cc"/>
                  <w:sz w:val="24"/>
                  <w:szCs w:val="24"/>
                  <w:u w:val="single"/>
                  <w:rtl w:val="0"/>
                </w:rPr>
                <w:t xml:space="preserve">https://lisbdnet.com/how-have-animals-in-deciduous-forests-adapted-to-survive-the-winter-months/#:~:text=ANIMALS%3A%20Animals%20in%20temperate%20deciduous,in%20the%20snowy%2C%20frozen%20winter</w:t>
              </w:r>
            </w:hyperlink>
            <w:r w:rsidDel="00000000" w:rsidR="00000000" w:rsidRPr="00000000">
              <w:rPr>
                <w:rFonts w:ascii="Droid Sans" w:cs="Droid Sans" w:eastAsia="Droid Sans" w:hAnsi="Droid Sans"/>
                <w:color w:val="ffffff"/>
                <w:sz w:val="24"/>
                <w:szCs w:val="24"/>
                <w:rtl w:val="0"/>
              </w:rPr>
              <w:t xml:space="preserve">.https://sciencing.com/food-chains-woodland-habitat-5556965.html    </w:t>
            </w:r>
            <w:r w:rsidDel="00000000" w:rsidR="00000000" w:rsidRPr="00000000">
              <w:rPr>
                <w:rtl w:val="0"/>
              </w:rPr>
            </w:r>
          </w:p>
        </w:tc>
      </w:tr>
      <w:tr>
        <w:trPr>
          <w:cantSplit w:val="0"/>
          <w:trHeight w:val="2040" w:hRule="atLeast"/>
          <w:tblHeader w:val="0"/>
          <w:ins w:author="Karla Hernandez Cuellar" w:id="17" w:date="2022-02-25T04:26:13Z"/>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arla Hernandez Cuellar" w:id="17" w:date="2022-02-25T04:26:13Z"/>
                <w:rFonts w:ascii="Droid Sans" w:cs="Droid Sans" w:eastAsia="Droid Sans" w:hAnsi="Droid Sans"/>
                <w:color w:val="ffffff"/>
                <w:sz w:val="24"/>
                <w:szCs w:val="24"/>
              </w:rPr>
            </w:pPr>
            <w:ins w:author="Karla Hernandez Cuellar" w:id="17" w:date="2022-02-25T04:26:13Z">
              <w:r w:rsidDel="00000000" w:rsidR="00000000" w:rsidRPr="00000000">
                <w:rPr>
                  <w:rFonts w:ascii="Droid Sans" w:cs="Droid Sans" w:eastAsia="Droid Sans" w:hAnsi="Droid Sans"/>
                  <w:color w:val="ffffff"/>
                  <w:sz w:val="24"/>
                  <w:szCs w:val="24"/>
                  <w:rtl w:val="0"/>
                </w:rPr>
                <w:t xml:space="preserve">q</w:t>
              </w:r>
            </w:ins>
          </w:p>
        </w:tc>
      </w:tr>
    </w:tbl>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Once you have collected all your information for your Biome and put the information in complete sentences, you will need to make a slideshow about your Biome. Each topic needs to be a slide in your slide show. Below are the requirements you have to include in each slide:</w:t>
      </w:r>
    </w:p>
    <w:p w:rsidR="00000000" w:rsidDel="00000000" w:rsidP="00000000" w:rsidRDefault="00000000" w:rsidRPr="00000000" w14:paraId="0000003D">
      <w:pPr>
        <w:pageBreakBefore w:val="0"/>
        <w:jc w:val="center"/>
        <w:rPr>
          <w:rFonts w:ascii="Droid Sans" w:cs="Droid Sans" w:eastAsia="Droid Sans" w:hAnsi="Droid Sans"/>
          <w:color w:val="ffffff"/>
          <w:sz w:val="24"/>
          <w:szCs w:val="24"/>
        </w:rPr>
      </w:pPr>
      <w:r w:rsidDel="00000000" w:rsidR="00000000" w:rsidRPr="00000000">
        <w:rPr>
          <w:rFonts w:ascii="Droid Sans" w:cs="Droid Sans" w:eastAsia="Droid Sans" w:hAnsi="Droid Sans"/>
          <w:color w:val="4a86e8"/>
          <w:sz w:val="24"/>
          <w:szCs w:val="24"/>
          <w:rtl w:val="0"/>
        </w:rPr>
        <w:t xml:space="preserve">30 points total</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a different background</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pictures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transitions (information slides in, rotates, etc.)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Additionally, you will need to </w:t>
      </w:r>
      <w:r w:rsidDel="00000000" w:rsidR="00000000" w:rsidRPr="00000000">
        <w:rPr>
          <w:rFonts w:ascii="Droid Sans" w:cs="Droid Sans" w:eastAsia="Droid Sans" w:hAnsi="Droid Sans"/>
          <w:color w:val="6aa84f"/>
          <w:sz w:val="24"/>
          <w:szCs w:val="24"/>
          <w:rtl w:val="0"/>
        </w:rPr>
        <w:t xml:space="preserve">find a video on your biome from youtube</w:t>
      </w:r>
      <w:r w:rsidDel="00000000" w:rsidR="00000000" w:rsidRPr="00000000">
        <w:rPr>
          <w:rFonts w:ascii="Droid Sans" w:cs="Droid Sans" w:eastAsia="Droid Sans" w:hAnsi="Droid Sans"/>
          <w:color w:val="ffffff"/>
          <w:sz w:val="24"/>
          <w:szCs w:val="24"/>
          <w:rtl w:val="0"/>
        </w:rPr>
        <w:t xml:space="preserve"> and attach the link to your slide show</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0000ff"/>
          <w:sz w:val="24"/>
          <w:szCs w:val="24"/>
        </w:rPr>
      </w:pPr>
      <w:r w:rsidDel="00000000" w:rsidR="00000000" w:rsidRPr="00000000">
        <w:rPr>
          <w:rFonts w:ascii="Droid Sans" w:cs="Droid Sans" w:eastAsia="Droid Sans" w:hAnsi="Droid Sans"/>
          <w:color w:val="0000ff"/>
          <w:sz w:val="24"/>
          <w:szCs w:val="24"/>
          <w:rtl w:val="0"/>
        </w:rPr>
        <w:t xml:space="preserve">Extra Credit</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0000ff"/>
          <w:sz w:val="24"/>
          <w:szCs w:val="24"/>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if you would want to live in your biome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which countries you would find your biome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Fonts w:ascii="Droid Sans" w:cs="Droid Sans" w:eastAsia="Droid Sans" w:hAnsi="Droid Sans"/>
          <w:color w:val="9900ff"/>
          <w:sz w:val="24"/>
          <w:szCs w:val="24"/>
          <w:rtl w:val="0"/>
        </w:rPr>
        <w:t xml:space="preserve">Please attach the link to your google slides right here:</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hyperlink r:id="rId8">
        <w:r w:rsidDel="00000000" w:rsidR="00000000" w:rsidRPr="00000000">
          <w:rPr>
            <w:rFonts w:ascii="Droid Sans" w:cs="Droid Sans" w:eastAsia="Droid Sans" w:hAnsi="Droid Sans"/>
            <w:color w:val="1155cc"/>
            <w:sz w:val="24"/>
            <w:szCs w:val="24"/>
            <w:u w:val="single"/>
            <w:rtl w:val="0"/>
          </w:rPr>
          <w:t xml:space="preserve">https://vetmed.tamu.edu/peer/wp-content/uploads/sites/72/2020/04/Adaptations.ppt#:~:text=Migration%20and%20hibernation%20are%20two,food%20is%20in%20short%20supply</w:t>
        </w:r>
      </w:hyperlink>
      <w:r w:rsidDel="00000000" w:rsidR="00000000" w:rsidRPr="00000000">
        <w:rPr>
          <w:rFonts w:ascii="Droid Sans" w:cs="Droid Sans" w:eastAsia="Droid Sans" w:hAnsi="Droid Sans"/>
          <w:color w:val="9900ff"/>
          <w:sz w:val="24"/>
          <w:szCs w:val="24"/>
          <w:rtl w:val="0"/>
        </w:rPr>
        <w:t xml:space="preserve">.</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vered By Your Grace">
    <w:embedRegular w:fontKey="{00000000-0000-0000-0000-000000000000}" r:id="rId1" w:subsetted="0"/>
  </w:font>
  <w:font w:name="Droid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arthobservatory.nasa.gov/biome/biotemperate.php#:~:text=Temperature,are%20typical%20in%20this%20biome" TargetMode="External"/><Relationship Id="rId7" Type="http://schemas.openxmlformats.org/officeDocument/2006/relationships/hyperlink" Target="https://lisbdnet.com/how-have-animals-in-deciduous-forests-adapted-to-survive-the-winter-months/#:~:text=ANIMALS%3A%20Animals%20in%20temperate%20deciduous,in%20the%20snowy%2C%20frozen%20winter" TargetMode="External"/><Relationship Id="rId8" Type="http://schemas.openxmlformats.org/officeDocument/2006/relationships/hyperlink" Target="https://vetmed.tamu.edu/peer/wp-content/uploads/sites/72/2020/04/Adaptations.ppt#:~:text=Migration%20and%20hibernation%20are%20two,food%20is%20in%20short%20suppl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veredByYourGr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