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D5A6BD"/>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Covered By Your Grace" w:cs="Covered By Your Grace" w:eastAsia="Covered By Your Grace" w:hAnsi="Covered By Your Grace"/>
          <w:color w:val="9900ff"/>
          <w:sz w:val="96"/>
          <w:szCs w:val="96"/>
        </w:rPr>
      </w:pPr>
      <w:r w:rsidDel="00000000" w:rsidR="00000000" w:rsidRPr="00000000">
        <w:rPr>
          <w:rFonts w:ascii="Covered By Your Grace" w:cs="Covered By Your Grace" w:eastAsia="Covered By Your Grace" w:hAnsi="Covered By Your Grace"/>
          <w:color w:val="9900ff"/>
          <w:sz w:val="96"/>
          <w:szCs w:val="96"/>
          <w:rtl w:val="0"/>
        </w:rPr>
        <w:t xml:space="preserve"> Biome Project</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Covered By Your Grace" w:cs="Covered By Your Grace" w:eastAsia="Covered By Your Grace" w:hAnsi="Covered By Your Grace"/>
          <w:color w:val="ffffff"/>
          <w:sz w:val="48"/>
          <w:szCs w:val="48"/>
        </w:rPr>
      </w:pPr>
      <w:r w:rsidDel="00000000" w:rsidR="00000000" w:rsidRPr="00000000">
        <w:rPr>
          <w:rFonts w:ascii="Covered By Your Grace" w:cs="Covered By Your Grace" w:eastAsia="Covered By Your Grace" w:hAnsi="Covered By Your Grace"/>
          <w:color w:val="ffffff"/>
          <w:sz w:val="48"/>
          <w:szCs w:val="48"/>
          <w:rtl w:val="0"/>
        </w:rPr>
        <w:t xml:space="preserve">Below is all the information you need to include in your Biome project. You will have until feb 15  at Midnight to turn in this assignment. This assignment is worth 100 points.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Covered By Your Grace" w:cs="Covered By Your Grace" w:eastAsia="Covered By Your Grace" w:hAnsi="Covered By Your Grace"/>
          <w:color w:val="9900ff"/>
          <w:sz w:val="48"/>
          <w:szCs w:val="48"/>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Choose one </w:t>
      </w:r>
      <w:r w:rsidDel="00000000" w:rsidR="00000000" w:rsidRPr="00000000">
        <w:rPr>
          <w:rFonts w:ascii="Droid Sans" w:cs="Droid Sans" w:eastAsia="Droid Sans" w:hAnsi="Droid Sans"/>
          <w:color w:val="ffff00"/>
          <w:sz w:val="24"/>
          <w:szCs w:val="24"/>
          <w:rtl w:val="0"/>
        </w:rPr>
        <w:t xml:space="preserve">Biome</w:t>
      </w:r>
      <w:r w:rsidDel="00000000" w:rsidR="00000000" w:rsidRPr="00000000">
        <w:rPr>
          <w:rFonts w:ascii="Droid Sans" w:cs="Droid Sans" w:eastAsia="Droid Sans" w:hAnsi="Droid Sans"/>
          <w:color w:val="ffffff"/>
          <w:sz w:val="24"/>
          <w:szCs w:val="24"/>
          <w:rtl w:val="0"/>
        </w:rPr>
        <w:t xml:space="preserve"> to research. For the Freshwater and Marine Biomes, you may only select one area.</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Polar Region</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Tundra</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Taiga</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Temperate Forest</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Temperate Grasslands</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Savanna</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Desert</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highlight w:val="red"/>
        </w:rPr>
      </w:pPr>
      <w:r w:rsidDel="00000000" w:rsidR="00000000" w:rsidRPr="00000000">
        <w:rPr>
          <w:rFonts w:ascii="Droid Sans" w:cs="Droid Sans" w:eastAsia="Droid Sans" w:hAnsi="Droid Sans"/>
          <w:color w:val="ffffff"/>
          <w:sz w:val="24"/>
          <w:szCs w:val="24"/>
          <w:highlight w:val="red"/>
          <w:rtl w:val="0"/>
        </w:rPr>
        <w:t xml:space="preserve">Tropical Rainforest</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Marine (Pacific Ocean, Atlantic Ocean or Indian Ocean</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Freshwater (Lakes and Ponds, Rivers , Wetlands)</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Coral Reef</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Fonts w:ascii="Droid Sans" w:cs="Droid Sans" w:eastAsia="Droid Sans" w:hAnsi="Droid Sans"/>
          <w:color w:val="ffffff"/>
          <w:sz w:val="24"/>
          <w:szCs w:val="24"/>
          <w:rtl w:val="0"/>
        </w:rPr>
        <w:t xml:space="preserve">Once you have picked your </w:t>
      </w:r>
      <w:r w:rsidDel="00000000" w:rsidR="00000000" w:rsidRPr="00000000">
        <w:rPr>
          <w:rFonts w:ascii="Droid Sans" w:cs="Droid Sans" w:eastAsia="Droid Sans" w:hAnsi="Droid Sans"/>
          <w:color w:val="ffff00"/>
          <w:sz w:val="24"/>
          <w:szCs w:val="24"/>
          <w:rtl w:val="0"/>
        </w:rPr>
        <w:t xml:space="preserve">Biome</w:t>
      </w:r>
      <w:r w:rsidDel="00000000" w:rsidR="00000000" w:rsidRPr="00000000">
        <w:rPr>
          <w:rFonts w:ascii="Droid Sans" w:cs="Droid Sans" w:eastAsia="Droid Sans" w:hAnsi="Droid Sans"/>
          <w:color w:val="ffffff"/>
          <w:sz w:val="24"/>
          <w:szCs w:val="24"/>
          <w:rtl w:val="0"/>
        </w:rPr>
        <w:t xml:space="preserve">, you need to find the following information on your biome. Please make sure all the information is in complete sentences. If the information is not in complete sentences, you will lose points. Conduct your research through Google and </w:t>
      </w:r>
      <w:r w:rsidDel="00000000" w:rsidR="00000000" w:rsidRPr="00000000">
        <w:rPr>
          <w:rFonts w:ascii="Droid Sans" w:cs="Droid Sans" w:eastAsia="Droid Sans" w:hAnsi="Droid Sans"/>
          <w:color w:val="ff0000"/>
          <w:sz w:val="24"/>
          <w:szCs w:val="24"/>
          <w:rtl w:val="0"/>
        </w:rPr>
        <w:t xml:space="preserve">copy and paste the addresses</w:t>
      </w:r>
      <w:r w:rsidDel="00000000" w:rsidR="00000000" w:rsidRPr="00000000">
        <w:rPr>
          <w:rFonts w:ascii="Droid Sans" w:cs="Droid Sans" w:eastAsia="Droid Sans" w:hAnsi="Droid Sans"/>
          <w:color w:val="ffffff"/>
          <w:sz w:val="24"/>
          <w:szCs w:val="24"/>
          <w:rtl w:val="0"/>
        </w:rPr>
        <w:t xml:space="preserve"> of all websites you use below the table.</w:t>
      </w: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Fonts w:ascii="Droid Sans" w:cs="Droid Sans" w:eastAsia="Droid Sans" w:hAnsi="Droid Sans"/>
          <w:color w:val="4a86e8"/>
          <w:sz w:val="24"/>
          <w:szCs w:val="24"/>
          <w:rtl w:val="0"/>
        </w:rPr>
        <w:t xml:space="preserve">5 points for each section</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40"/>
        <w:gridCol w:w="6420"/>
        <w:tblGridChange w:id="0">
          <w:tblGrid>
            <w:gridCol w:w="2940"/>
            <w:gridCol w:w="642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Biome Name: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color w:val="ffffff"/>
                <w:sz w:val="24"/>
                <w:szCs w:val="24"/>
                <w:rtl w:val="0"/>
              </w:rPr>
              <w:t xml:space="preserve">                            Tropical Rainforest</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shd w:fill="d5a6bd" w:val="clear"/>
              </w:rPr>
            </w:pPr>
            <w:r w:rsidDel="00000000" w:rsidR="00000000" w:rsidRPr="00000000">
              <w:rPr>
                <w:rFonts w:ascii="Droid Sans" w:cs="Droid Sans" w:eastAsia="Droid Sans" w:hAnsi="Droid Sans"/>
                <w:b w:val="1"/>
                <w:color w:val="ffffff"/>
                <w:sz w:val="24"/>
                <w:szCs w:val="24"/>
                <w:shd w:fill="d5a6bd" w:val="clear"/>
                <w:rtl w:val="0"/>
              </w:rPr>
              <w:t xml:space="preserve">What is your Biome like? ( Climate, average temperature, average rain amount, seasons if it has any)</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shd w:fill="d5a6bd" w:val="clear"/>
              </w:rPr>
            </w:pPr>
            <w:r w:rsidDel="00000000" w:rsidR="00000000" w:rsidRPr="00000000">
              <w:rPr>
                <w:rFonts w:ascii="Droid Sans" w:cs="Droid Sans" w:eastAsia="Droid Sans" w:hAnsi="Droid Sans"/>
                <w:b w:val="1"/>
                <w:color w:val="ffffff"/>
                <w:sz w:val="24"/>
                <w:szCs w:val="24"/>
                <w:shd w:fill="d5a6bd" w:val="clear"/>
                <w:rtl w:val="0"/>
              </w:rPr>
              <w:t xml:space="preserve">Tropical rainforests are rainforests that occur in areas of tropical rainforest climate in which there is no dry season. All months have an average precipitation of at least 60</w:t>
            </w:r>
            <w:ins w:author="Jeff Morse" w:id="0" w:date="2022-03-03T17:32:14Z">
              <w:r w:rsidDel="00000000" w:rsidR="00000000" w:rsidRPr="00000000">
                <w:rPr>
                  <w:rFonts w:ascii="Droid Sans" w:cs="Droid Sans" w:eastAsia="Droid Sans" w:hAnsi="Droid Sans"/>
                  <w:b w:val="1"/>
                  <w:color w:val="ffffff"/>
                  <w:sz w:val="24"/>
                  <w:szCs w:val="24"/>
                  <w:shd w:fill="d5a6bd" w:val="clear"/>
                  <w:rtl w:val="0"/>
                </w:rPr>
                <w:t xml:space="preserve"> inches of rain</w:t>
              </w:r>
            </w:ins>
            <w:del w:author="Jeff Morse" w:id="0" w:date="2022-03-03T17:32:14Z">
              <w:r w:rsidDel="00000000" w:rsidR="00000000" w:rsidRPr="00000000">
                <w:rPr>
                  <w:rFonts w:ascii="Droid Sans" w:cs="Droid Sans" w:eastAsia="Droid Sans" w:hAnsi="Droid Sans"/>
                  <w:b w:val="1"/>
                  <w:color w:val="ffffff"/>
                  <w:sz w:val="24"/>
                  <w:szCs w:val="24"/>
                  <w:shd w:fill="d5a6bd" w:val="clear"/>
                  <w:rtl w:val="0"/>
                </w:rPr>
                <w:delText xml:space="preserve"> </w:delText>
              </w:r>
            </w:del>
            <w:r w:rsidDel="00000000" w:rsidR="00000000" w:rsidRPr="00000000">
              <w:rPr>
                <w:rFonts w:ascii="Droid Sans" w:cs="Droid Sans" w:eastAsia="Droid Sans" w:hAnsi="Droid Sans"/>
                <w:b w:val="1"/>
                <w:color w:val="ffffff"/>
                <w:sz w:val="24"/>
                <w:szCs w:val="24"/>
                <w:shd w:fill="d5a6bd" w:val="clear"/>
                <w:rtl w:val="0"/>
              </w:rPr>
              <w:t xml:space="preserve"> and may also be referred to as lowland equatorial evergreen rainforest.</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shd w:fill="d5a6bd" w:val="clear"/>
              </w:rPr>
            </w:pPr>
            <w:r w:rsidDel="00000000" w:rsidR="00000000" w:rsidRPr="00000000">
              <w:rPr>
                <w:rFonts w:ascii="Droid Sans" w:cs="Droid Sans" w:eastAsia="Droid Sans" w:hAnsi="Droid Sans"/>
                <w:b w:val="1"/>
                <w:color w:val="ffffff"/>
                <w:sz w:val="24"/>
                <w:szCs w:val="24"/>
                <w:shd w:fill="d5a6bd" w:val="clear"/>
                <w:rtl w:val="0"/>
              </w:rPr>
              <w:t xml:space="preserve">Any adaptations creatures need to survive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shd w:fill="d5a6bd" w:val="clear"/>
              </w:rPr>
            </w:pPr>
            <w:r w:rsidDel="00000000" w:rsidR="00000000" w:rsidRPr="00000000">
              <w:rPr>
                <w:rFonts w:ascii="Droid Sans" w:cs="Droid Sans" w:eastAsia="Droid Sans" w:hAnsi="Droid Sans"/>
                <w:color w:val="70757a"/>
                <w:sz w:val="24"/>
                <w:szCs w:val="24"/>
                <w:shd w:fill="d5a6bd" w:val="clear"/>
                <w:rtl w:val="0"/>
              </w:rPr>
              <w:t xml:space="preserve"> </w:t>
            </w:r>
            <w:r w:rsidDel="00000000" w:rsidR="00000000" w:rsidRPr="00000000">
              <w:rPr>
                <w:rFonts w:ascii="Droid Sans" w:cs="Droid Sans" w:eastAsia="Droid Sans" w:hAnsi="Droid Sans"/>
                <w:b w:val="1"/>
                <w:color w:val="ffffff"/>
                <w:sz w:val="24"/>
                <w:szCs w:val="24"/>
                <w:shd w:fill="d5a6bd" w:val="clear"/>
                <w:rtl w:val="0"/>
              </w:rPr>
              <w:t xml:space="preserve">Some animals in the rainforest have adapted to a limited diet so they don't face competition for food.</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shd w:fill="d5a6bd" w:val="clear"/>
              </w:rPr>
            </w:pPr>
            <w:r w:rsidDel="00000000" w:rsidR="00000000" w:rsidRPr="00000000">
              <w:rPr>
                <w:rFonts w:ascii="Droid Sans" w:cs="Droid Sans" w:eastAsia="Droid Sans" w:hAnsi="Droid Sans"/>
                <w:b w:val="1"/>
                <w:color w:val="ffffff"/>
                <w:sz w:val="24"/>
                <w:szCs w:val="24"/>
                <w:shd w:fill="d5a6bd" w:val="clear"/>
                <w:rtl w:val="0"/>
              </w:rPr>
              <w:t xml:space="preserve">Examples of Producers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shd w:fill="d5a6bd" w:val="clear"/>
              </w:rPr>
            </w:pPr>
            <w:r w:rsidDel="00000000" w:rsidR="00000000" w:rsidRPr="00000000">
              <w:rPr>
                <w:rFonts w:ascii="Droid Sans" w:cs="Droid Sans" w:eastAsia="Droid Sans" w:hAnsi="Droid Sans"/>
                <w:b w:val="1"/>
                <w:color w:val="ffffff"/>
                <w:sz w:val="24"/>
                <w:szCs w:val="24"/>
                <w:shd w:fill="d5a6bd" w:val="clear"/>
                <w:rtl w:val="0"/>
              </w:rPr>
              <w:t xml:space="preserve">Important producers of the tropical rainforest include bromeliads, fungi, lianas, and canopy trees. Bromeliads </w:t>
            </w:r>
            <w:ins w:author="Jeff Morse" w:id="1" w:date="2022-03-03T17:33:01Z">
              <w:r w:rsidDel="00000000" w:rsidR="00000000" w:rsidRPr="00000000">
                <w:rPr>
                  <w:rFonts w:ascii="Droid Sans" w:cs="Droid Sans" w:eastAsia="Droid Sans" w:hAnsi="Droid Sans"/>
                  <w:b w:val="1"/>
                  <w:color w:val="ffffff"/>
                  <w:sz w:val="24"/>
                  <w:szCs w:val="24"/>
                  <w:shd w:fill="d5a6bd" w:val="clear"/>
                  <w:rtl w:val="0"/>
                </w:rPr>
                <w:t xml:space="preserve">s</w:t>
              </w:r>
            </w:ins>
            <w:del w:author="Jeff Morse" w:id="1" w:date="2022-03-03T17:33:01Z">
              <w:r w:rsidDel="00000000" w:rsidR="00000000" w:rsidRPr="00000000">
                <w:rPr>
                  <w:rFonts w:ascii="Droid Sans" w:cs="Droid Sans" w:eastAsia="Droid Sans" w:hAnsi="Droid Sans"/>
                  <w:b w:val="1"/>
                  <w:color w:val="ffffff"/>
                  <w:sz w:val="24"/>
                  <w:szCs w:val="24"/>
                  <w:shd w:fill="d5a6bd" w:val="clear"/>
                  <w:rtl w:val="0"/>
                </w:rPr>
                <w:delText xml:space="preserve">S</w:delText>
              </w:r>
            </w:del>
            <w:r w:rsidDel="00000000" w:rsidR="00000000" w:rsidRPr="00000000">
              <w:rPr>
                <w:rFonts w:ascii="Droid Sans" w:cs="Droid Sans" w:eastAsia="Droid Sans" w:hAnsi="Droid Sans"/>
                <w:b w:val="1"/>
                <w:color w:val="ffffff"/>
                <w:sz w:val="24"/>
                <w:szCs w:val="24"/>
                <w:shd w:fill="d5a6bd" w:val="clear"/>
                <w:rtl w:val="0"/>
              </w:rPr>
              <w:t xml:space="preserve">urvive on </w:t>
            </w:r>
            <w:ins w:author="Jeff Morse" w:id="2" w:date="2022-03-03T17:33:05Z">
              <w:r w:rsidDel="00000000" w:rsidR="00000000" w:rsidRPr="00000000">
                <w:rPr>
                  <w:rFonts w:ascii="Droid Sans" w:cs="Droid Sans" w:eastAsia="Droid Sans" w:hAnsi="Droid Sans"/>
                  <w:b w:val="1"/>
                  <w:color w:val="ffffff"/>
                  <w:sz w:val="24"/>
                  <w:szCs w:val="24"/>
                  <w:shd w:fill="d5a6bd" w:val="clear"/>
                  <w:rtl w:val="0"/>
                </w:rPr>
                <w:t xml:space="preserve">a</w:t>
              </w:r>
            </w:ins>
            <w:del w:author="Jeff Morse" w:id="2" w:date="2022-03-03T17:33:05Z">
              <w:r w:rsidDel="00000000" w:rsidR="00000000" w:rsidRPr="00000000">
                <w:rPr>
                  <w:rFonts w:ascii="Droid Sans" w:cs="Droid Sans" w:eastAsia="Droid Sans" w:hAnsi="Droid Sans"/>
                  <w:b w:val="1"/>
                  <w:color w:val="ffffff"/>
                  <w:sz w:val="24"/>
                  <w:szCs w:val="24"/>
                  <w:shd w:fill="d5a6bd" w:val="clear"/>
                  <w:rtl w:val="0"/>
                </w:rPr>
                <w:delText xml:space="preserve">A</w:delText>
              </w:r>
            </w:del>
            <w:r w:rsidDel="00000000" w:rsidR="00000000" w:rsidRPr="00000000">
              <w:rPr>
                <w:rFonts w:ascii="Droid Sans" w:cs="Droid Sans" w:eastAsia="Droid Sans" w:hAnsi="Droid Sans"/>
                <w:b w:val="1"/>
                <w:color w:val="ffffff"/>
                <w:sz w:val="24"/>
                <w:szCs w:val="24"/>
                <w:shd w:fill="d5a6bd" w:val="clear"/>
                <w:rtl w:val="0"/>
              </w:rPr>
              <w:t xml:space="preserve">ir and </w:t>
            </w:r>
            <w:ins w:author="Jeff Morse" w:id="3" w:date="2022-03-03T17:33:09Z">
              <w:r w:rsidDel="00000000" w:rsidR="00000000" w:rsidRPr="00000000">
                <w:rPr>
                  <w:rFonts w:ascii="Droid Sans" w:cs="Droid Sans" w:eastAsia="Droid Sans" w:hAnsi="Droid Sans"/>
                  <w:b w:val="1"/>
                  <w:color w:val="ffffff"/>
                  <w:sz w:val="24"/>
                  <w:szCs w:val="24"/>
                  <w:shd w:fill="d5a6bd" w:val="clear"/>
                  <w:rtl w:val="0"/>
                </w:rPr>
                <w:t xml:space="preserve">w</w:t>
              </w:r>
            </w:ins>
            <w:del w:author="Jeff Morse" w:id="3" w:date="2022-03-03T17:33:09Z">
              <w:r w:rsidDel="00000000" w:rsidR="00000000" w:rsidRPr="00000000">
                <w:rPr>
                  <w:rFonts w:ascii="Droid Sans" w:cs="Droid Sans" w:eastAsia="Droid Sans" w:hAnsi="Droid Sans"/>
                  <w:b w:val="1"/>
                  <w:color w:val="ffffff"/>
                  <w:sz w:val="24"/>
                  <w:szCs w:val="24"/>
                  <w:shd w:fill="d5a6bd" w:val="clear"/>
                  <w:rtl w:val="0"/>
                </w:rPr>
                <w:delText xml:space="preserve">W</w:delText>
              </w:r>
            </w:del>
            <w:r w:rsidDel="00000000" w:rsidR="00000000" w:rsidRPr="00000000">
              <w:rPr>
                <w:rFonts w:ascii="Droid Sans" w:cs="Droid Sans" w:eastAsia="Droid Sans" w:hAnsi="Droid Sans"/>
                <w:b w:val="1"/>
                <w:color w:val="ffffff"/>
                <w:sz w:val="24"/>
                <w:szCs w:val="24"/>
                <w:shd w:fill="d5a6bd" w:val="clear"/>
                <w:rtl w:val="0"/>
              </w:rPr>
              <w:t xml:space="preserve">ater </w:t>
            </w:r>
            <w:ins w:author="Jeff Morse" w:id="4" w:date="2022-03-03T17:33:13Z">
              <w:r w:rsidDel="00000000" w:rsidR="00000000" w:rsidRPr="00000000">
                <w:rPr>
                  <w:rFonts w:ascii="Droid Sans" w:cs="Droid Sans" w:eastAsia="Droid Sans" w:hAnsi="Droid Sans"/>
                  <w:b w:val="1"/>
                  <w:color w:val="ffffff"/>
                  <w:sz w:val="24"/>
                  <w:szCs w:val="24"/>
                  <w:shd w:fill="d5a6bd" w:val="clear"/>
                  <w:rtl w:val="0"/>
                </w:rPr>
                <w:t xml:space="preserve">a</w:t>
              </w:r>
            </w:ins>
            <w:del w:author="Jeff Morse" w:id="4" w:date="2022-03-03T17:33:13Z">
              <w:r w:rsidDel="00000000" w:rsidR="00000000" w:rsidRPr="00000000">
                <w:rPr>
                  <w:rFonts w:ascii="Droid Sans" w:cs="Droid Sans" w:eastAsia="Droid Sans" w:hAnsi="Droid Sans"/>
                  <w:b w:val="1"/>
                  <w:color w:val="ffffff"/>
                  <w:sz w:val="24"/>
                  <w:szCs w:val="24"/>
                  <w:shd w:fill="d5a6bd" w:val="clear"/>
                  <w:rtl w:val="0"/>
                </w:rPr>
                <w:delText xml:space="preserve">A</w:delText>
              </w:r>
            </w:del>
            <w:r w:rsidDel="00000000" w:rsidR="00000000" w:rsidRPr="00000000">
              <w:rPr>
                <w:rFonts w:ascii="Droid Sans" w:cs="Droid Sans" w:eastAsia="Droid Sans" w:hAnsi="Droid Sans"/>
                <w:b w:val="1"/>
                <w:color w:val="ffffff"/>
                <w:sz w:val="24"/>
                <w:szCs w:val="24"/>
                <w:shd w:fill="d5a6bd" w:val="clear"/>
                <w:rtl w:val="0"/>
              </w:rPr>
              <w:t xml:space="preserve">lone</w:t>
            </w:r>
            <w:ins w:author="Jeff Morse" w:id="5" w:date="2022-03-03T17:33:17Z">
              <w:r w:rsidDel="00000000" w:rsidR="00000000" w:rsidRPr="00000000">
                <w:rPr>
                  <w:rFonts w:ascii="Droid Sans" w:cs="Droid Sans" w:eastAsia="Droid Sans" w:hAnsi="Droid Sans"/>
                  <w:b w:val="1"/>
                  <w:color w:val="ffffff"/>
                  <w:sz w:val="24"/>
                  <w:szCs w:val="24"/>
                  <w:shd w:fill="d5a6bd" w:val="clear"/>
                  <w:rtl w:val="0"/>
                </w:rPr>
                <w:t xml:space="preserve">.</w:t>
              </w:r>
            </w:ins>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shd w:fill="d5a6bd" w:val="clear"/>
              </w:rPr>
            </w:pPr>
            <w:r w:rsidDel="00000000" w:rsidR="00000000" w:rsidRPr="00000000">
              <w:rPr>
                <w:rFonts w:ascii="Droid Sans" w:cs="Droid Sans" w:eastAsia="Droid Sans" w:hAnsi="Droid Sans"/>
                <w:b w:val="1"/>
                <w:color w:val="ffffff"/>
                <w:sz w:val="24"/>
                <w:szCs w:val="24"/>
                <w:shd w:fill="d5a6bd" w:val="clear"/>
                <w:rtl w:val="0"/>
              </w:rPr>
              <w:t xml:space="preserve">Examples of Primary Consumers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shd w:fill="d5a6bd" w:val="clear"/>
              </w:rPr>
            </w:pPr>
            <w:r w:rsidDel="00000000" w:rsidR="00000000" w:rsidRPr="00000000">
              <w:rPr>
                <w:rFonts w:ascii="Roboto" w:cs="Roboto" w:eastAsia="Roboto" w:hAnsi="Roboto"/>
                <w:b w:val="1"/>
                <w:color w:val="ffffff"/>
                <w:sz w:val="24"/>
                <w:szCs w:val="24"/>
                <w:shd w:fill="d5a6bd" w:val="clear"/>
                <w:rtl w:val="0"/>
              </w:rPr>
              <w:t xml:space="preserve"> The primary consumers in the rainforest are often herbivores, such as monkeys, snakes and capybaras. Here are a few primary consumers in the tropical rainforest</w:t>
            </w:r>
            <w:del w:author="Jeff Morse" w:id="6" w:date="2022-03-03T17:33:40Z">
              <w:r w:rsidDel="00000000" w:rsidR="00000000" w:rsidRPr="00000000">
                <w:rPr>
                  <w:rFonts w:ascii="Roboto" w:cs="Roboto" w:eastAsia="Roboto" w:hAnsi="Roboto"/>
                  <w:b w:val="1"/>
                  <w:color w:val="ffffff"/>
                  <w:sz w:val="24"/>
                  <w:szCs w:val="24"/>
                  <w:shd w:fill="d5a6bd" w:val="clear"/>
                  <w:rtl w:val="0"/>
                </w:rPr>
                <w:delText xml:space="preserve"> </w:delText>
              </w:r>
            </w:del>
            <w:r w:rsidDel="00000000" w:rsidR="00000000" w:rsidRPr="00000000">
              <w:rPr>
                <w:rFonts w:ascii="Roboto" w:cs="Roboto" w:eastAsia="Roboto" w:hAnsi="Roboto"/>
                <w:b w:val="1"/>
                <w:color w:val="ffffff"/>
                <w:sz w:val="24"/>
                <w:szCs w:val="24"/>
                <w:shd w:fill="d5a6bd" w:val="clear"/>
                <w:rtl w:val="0"/>
              </w:rPr>
              <w:t xml:space="preserve">, Sloth</w:t>
            </w:r>
            <w:ins w:author="Jeff Morse" w:id="7" w:date="2022-03-03T17:33:45Z">
              <w:r w:rsidDel="00000000" w:rsidR="00000000" w:rsidRPr="00000000">
                <w:rPr>
                  <w:rFonts w:ascii="Roboto" w:cs="Roboto" w:eastAsia="Roboto" w:hAnsi="Roboto"/>
                  <w:b w:val="1"/>
                  <w:color w:val="ffffff"/>
                  <w:sz w:val="24"/>
                  <w:szCs w:val="24"/>
                  <w:shd w:fill="d5a6bd" w:val="clear"/>
                  <w:rtl w:val="0"/>
                </w:rPr>
                <w:t xml:space="preserve">s</w:t>
              </w:r>
            </w:ins>
            <w:r w:rsidDel="00000000" w:rsidR="00000000" w:rsidRPr="00000000">
              <w:rPr>
                <w:rFonts w:ascii="Roboto" w:cs="Roboto" w:eastAsia="Roboto" w:hAnsi="Roboto"/>
                <w:b w:val="1"/>
                <w:color w:val="ffffff"/>
                <w:sz w:val="24"/>
                <w:szCs w:val="24"/>
                <w:shd w:fill="d5a6bd" w:val="clear"/>
                <w:rtl w:val="0"/>
              </w:rPr>
              <w:t xml:space="preserve">, Lemurs, Grasshopper</w:t>
            </w:r>
            <w:ins w:author="Jeff Morse" w:id="8" w:date="2022-03-03T17:33:50Z">
              <w:r w:rsidDel="00000000" w:rsidR="00000000" w:rsidRPr="00000000">
                <w:rPr>
                  <w:rFonts w:ascii="Roboto" w:cs="Roboto" w:eastAsia="Roboto" w:hAnsi="Roboto"/>
                  <w:b w:val="1"/>
                  <w:color w:val="ffffff"/>
                  <w:sz w:val="24"/>
                  <w:szCs w:val="24"/>
                  <w:shd w:fill="d5a6bd" w:val="clear"/>
                  <w:rtl w:val="0"/>
                </w:rPr>
                <w:t xml:space="preserve">s</w:t>
              </w:r>
            </w:ins>
            <w:r w:rsidDel="00000000" w:rsidR="00000000" w:rsidRPr="00000000">
              <w:rPr>
                <w:rFonts w:ascii="Roboto" w:cs="Roboto" w:eastAsia="Roboto" w:hAnsi="Roboto"/>
                <w:b w:val="1"/>
                <w:color w:val="ffffff"/>
                <w:sz w:val="24"/>
                <w:szCs w:val="24"/>
                <w:shd w:fill="d5a6bd" w:val="clear"/>
                <w:rtl w:val="0"/>
              </w:rPr>
              <w:t xml:space="preserve"> and  Hummingbird</w:t>
            </w:r>
            <w:del w:author="Jeff Morse" w:id="9" w:date="2022-03-03T17:33:54Z">
              <w:r w:rsidDel="00000000" w:rsidR="00000000" w:rsidRPr="00000000">
                <w:rPr>
                  <w:rFonts w:ascii="Roboto" w:cs="Roboto" w:eastAsia="Roboto" w:hAnsi="Roboto"/>
                  <w:b w:val="1"/>
                  <w:color w:val="ffffff"/>
                  <w:sz w:val="24"/>
                  <w:szCs w:val="24"/>
                  <w:shd w:fill="d5a6bd" w:val="clear"/>
                  <w:rtl w:val="0"/>
                </w:rPr>
                <w:delText xml:space="preserve"> </w:delText>
              </w:r>
            </w:del>
            <w:r w:rsidDel="00000000" w:rsidR="00000000" w:rsidRPr="00000000">
              <w:rPr>
                <w:rFonts w:ascii="Roboto" w:cs="Roboto" w:eastAsia="Roboto" w:hAnsi="Roboto"/>
                <w:b w:val="1"/>
                <w:color w:val="ffffff"/>
                <w:sz w:val="24"/>
                <w:szCs w:val="24"/>
                <w:shd w:fill="d5a6bd" w:val="clear"/>
                <w:rtl w:val="0"/>
              </w:rPr>
              <w:t xml:space="preserve">.</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shd w:fill="d5a6bd" w:val="clear"/>
              </w:rPr>
            </w:pPr>
            <w:r w:rsidDel="00000000" w:rsidR="00000000" w:rsidRPr="00000000">
              <w:rPr>
                <w:rFonts w:ascii="Droid Sans" w:cs="Droid Sans" w:eastAsia="Droid Sans" w:hAnsi="Droid Sans"/>
                <w:b w:val="1"/>
                <w:color w:val="ffffff"/>
                <w:sz w:val="24"/>
                <w:szCs w:val="24"/>
                <w:shd w:fill="d5a6bd" w:val="clear"/>
                <w:rtl w:val="0"/>
              </w:rPr>
              <w:t xml:space="preserve">Examples of Secondary Consumers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spacing w:line="240" w:lineRule="auto"/>
              <w:rPr>
                <w:rFonts w:ascii="Droid Sans" w:cs="Droid Sans" w:eastAsia="Droid Sans" w:hAnsi="Droid Sans"/>
                <w:b w:val="1"/>
                <w:color w:val="ffffff"/>
                <w:shd w:fill="d5a6bd" w:val="clear"/>
              </w:rPr>
            </w:pPr>
            <w:ins w:author="Jeff Morse" w:id="10" w:date="2022-03-03T17:34:38Z">
              <w:r w:rsidDel="00000000" w:rsidR="00000000" w:rsidRPr="00000000">
                <w:rPr>
                  <w:rFonts w:ascii="Droid Sans" w:cs="Droid Sans" w:eastAsia="Droid Sans" w:hAnsi="Droid Sans"/>
                  <w:color w:val="ffffff"/>
                  <w:sz w:val="24"/>
                  <w:szCs w:val="24"/>
                  <w:rtl w:val="0"/>
                </w:rPr>
                <w:t xml:space="preserve">Secondary</w:t>
              </w:r>
            </w:ins>
            <w:del w:author="Jeff Morse" w:id="10" w:date="2022-03-03T17:34:38Z">
              <w:r w:rsidDel="00000000" w:rsidR="00000000" w:rsidRPr="00000000">
                <w:rPr>
                  <w:rFonts w:ascii="Droid Sans" w:cs="Droid Sans" w:eastAsia="Droid Sans" w:hAnsi="Droid Sans"/>
                  <w:b w:val="1"/>
                  <w:color w:val="ffffff"/>
                  <w:sz w:val="24"/>
                  <w:szCs w:val="24"/>
                  <w:shd w:fill="d5a6bd" w:val="clear"/>
                  <w:rtl w:val="0"/>
                </w:rPr>
                <w:delText xml:space="preserve">secondary</w:delText>
              </w:r>
            </w:del>
            <w:r w:rsidDel="00000000" w:rsidR="00000000" w:rsidRPr="00000000">
              <w:rPr>
                <w:rFonts w:ascii="Droid Sans" w:cs="Droid Sans" w:eastAsia="Droid Sans" w:hAnsi="Droid Sans"/>
                <w:b w:val="1"/>
                <w:color w:val="ffffff"/>
                <w:sz w:val="24"/>
                <w:szCs w:val="24"/>
                <w:shd w:fill="d5a6bd" w:val="clear"/>
                <w:rtl w:val="0"/>
              </w:rPr>
              <w:t xml:space="preserve"> consumers, a group that often includes carnivores like ocelots, tapirs and birds of prey</w:t>
            </w:r>
            <w:ins w:author="Jeff Morse" w:id="11" w:date="2022-03-03T17:34:26Z">
              <w:r w:rsidDel="00000000" w:rsidR="00000000" w:rsidRPr="00000000">
                <w:rPr>
                  <w:rFonts w:ascii="Droid Sans" w:cs="Droid Sans" w:eastAsia="Droid Sans" w:hAnsi="Droid Sans"/>
                  <w:b w:val="1"/>
                  <w:color w:val="ffffff"/>
                  <w:sz w:val="24"/>
                  <w:szCs w:val="24"/>
                  <w:shd w:fill="d5a6bd" w:val="clear"/>
                  <w:rtl w:val="0"/>
                </w:rPr>
                <w:t xml:space="preserve">, are found in this biome</w:t>
              </w:r>
            </w:ins>
            <w:r w:rsidDel="00000000" w:rsidR="00000000" w:rsidRPr="00000000">
              <w:rPr>
                <w:rFonts w:ascii="Droid Sans" w:cs="Droid Sans" w:eastAsia="Droid Sans" w:hAnsi="Droid Sans"/>
                <w:b w:val="1"/>
                <w:color w:val="ffffff"/>
                <w:sz w:val="24"/>
                <w:szCs w:val="24"/>
                <w:shd w:fill="d5a6bd" w:val="clear"/>
                <w:rtl w:val="0"/>
              </w:rPr>
              <w:t xml:space="preserve">.</w:t>
            </w:r>
            <w:r w:rsidDel="00000000" w:rsidR="00000000" w:rsidRPr="00000000">
              <w:rPr>
                <w:rtl w:val="0"/>
              </w:rPr>
            </w:r>
          </w:p>
        </w:tc>
      </w:tr>
      <w:tr>
        <w:trPr>
          <w:cantSplit w:val="0"/>
          <w:trHeight w:val="126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Tertiary Consumers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shd w:fill="d5a6bd" w:val="clear"/>
              </w:rPr>
            </w:pPr>
            <w:r w:rsidDel="00000000" w:rsidR="00000000" w:rsidRPr="00000000">
              <w:rPr>
                <w:rFonts w:ascii="Droid Sans" w:cs="Droid Sans" w:eastAsia="Droid Sans" w:hAnsi="Droid Sans"/>
                <w:b w:val="1"/>
                <w:color w:val="ffffff"/>
                <w:sz w:val="24"/>
                <w:szCs w:val="24"/>
                <w:rtl w:val="0"/>
              </w:rPr>
              <w:t xml:space="preserve">Tertiary Consumers are</w:t>
            </w:r>
            <w:r w:rsidDel="00000000" w:rsidR="00000000" w:rsidRPr="00000000">
              <w:rPr>
                <w:rFonts w:ascii="Droid Sans" w:cs="Droid Sans" w:eastAsia="Droid Sans" w:hAnsi="Droid Sans"/>
                <w:b w:val="1"/>
                <w:color w:val="ffffff"/>
                <w:sz w:val="24"/>
                <w:szCs w:val="24"/>
                <w:shd w:fill="d5a6bd" w:val="clear"/>
                <w:rtl w:val="0"/>
              </w:rPr>
              <w:t xml:space="preserve"> also considered carnivores since they eat animals as well. Some examples of tertiary consumers in the rainforest include jaguars, river otters, dolphins, and piranhas.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Decomposers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shd w:fill="d5a6bd" w:val="clear"/>
              </w:rPr>
            </w:pPr>
            <w:r w:rsidDel="00000000" w:rsidR="00000000" w:rsidRPr="00000000">
              <w:rPr>
                <w:rFonts w:ascii="Droid Sans" w:cs="Droid Sans" w:eastAsia="Droid Sans" w:hAnsi="Droid Sans"/>
                <w:b w:val="1"/>
                <w:color w:val="ffffff"/>
                <w:sz w:val="24"/>
                <w:szCs w:val="24"/>
                <w:shd w:fill="d5a6bd" w:val="clear"/>
                <w:rtl w:val="0"/>
              </w:rPr>
              <w:t xml:space="preserve">Decomposers, such as termites, slugs, scorpions, worms, and fungi, thrive on the forest floor. Organic matter falls from trees and plants, and these organisms break down the decaying material into nutrients.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 of Mutualism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shd w:fill="d5a6bd" w:val="clear"/>
              </w:rPr>
            </w:pPr>
            <w:ins w:author="Jeff Morse" w:id="12" w:date="2022-03-03T17:35:26Z">
              <w:r w:rsidDel="00000000" w:rsidR="00000000" w:rsidRPr="00000000">
                <w:rPr>
                  <w:rFonts w:ascii="Droid Sans" w:cs="Droid Sans" w:eastAsia="Droid Sans" w:hAnsi="Droid Sans"/>
                  <w:color w:val="ffffff"/>
                  <w:sz w:val="24"/>
                  <w:szCs w:val="24"/>
                  <w:rtl w:val="0"/>
                </w:rPr>
                <w:t xml:space="preserve">In the rainforest t</w:t>
              </w:r>
            </w:ins>
            <w:del w:author="Jeff Morse" w:id="12" w:date="2022-03-03T17:35:26Z">
              <w:r w:rsidDel="00000000" w:rsidR="00000000" w:rsidRPr="00000000">
                <w:rPr>
                  <w:rFonts w:ascii="Droid Sans" w:cs="Droid Sans" w:eastAsia="Droid Sans" w:hAnsi="Droid Sans"/>
                  <w:b w:val="1"/>
                  <w:color w:val="ffffff"/>
                  <w:sz w:val="24"/>
                  <w:szCs w:val="24"/>
                  <w:shd w:fill="d5a6bd" w:val="clear"/>
                  <w:rtl w:val="0"/>
                </w:rPr>
                <w:delText xml:space="preserve">T</w:delText>
              </w:r>
            </w:del>
            <w:r w:rsidDel="00000000" w:rsidR="00000000" w:rsidRPr="00000000">
              <w:rPr>
                <w:rFonts w:ascii="Droid Sans" w:cs="Droid Sans" w:eastAsia="Droid Sans" w:hAnsi="Droid Sans"/>
                <w:b w:val="1"/>
                <w:color w:val="ffffff"/>
                <w:sz w:val="24"/>
                <w:szCs w:val="24"/>
                <w:shd w:fill="d5a6bd" w:val="clear"/>
                <w:rtl w:val="0"/>
              </w:rPr>
              <w:t xml:space="preserve">here are many examples of mutualism. Monarch butterflies travel in large groups to stay safe. Certain insects such as ants and termites rely on each other and work as a team to build mounds where the group will live, or hunt together to find food.</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 of Commensalism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shd w:fill="d5a6bd" w:val="clear"/>
              </w:rPr>
            </w:pPr>
            <w:r w:rsidDel="00000000" w:rsidR="00000000" w:rsidRPr="00000000">
              <w:rPr>
                <w:rFonts w:ascii="Droid Sans" w:cs="Droid Sans" w:eastAsia="Droid Sans" w:hAnsi="Droid Sans"/>
                <w:b w:val="1"/>
                <w:color w:val="ffffff"/>
                <w:sz w:val="24"/>
                <w:szCs w:val="24"/>
                <w:shd w:fill="d5a6bd" w:val="clear"/>
                <w:rtl w:val="0"/>
              </w:rPr>
              <w:t xml:space="preserve">Commensalism in the tropical rainforest can be as a tree frog taking shelter under a leaf or seeds falling from plants into the fur or feathers of animals to spread themselves around the forest.</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 of Parasitism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shd w:fill="d5a6bd" w:val="clear"/>
              </w:rPr>
            </w:pPr>
            <w:r w:rsidDel="00000000" w:rsidR="00000000" w:rsidRPr="00000000">
              <w:rPr>
                <w:rFonts w:ascii="Droid Sans" w:cs="Droid Sans" w:eastAsia="Droid Sans" w:hAnsi="Droid Sans"/>
                <w:b w:val="1"/>
                <w:color w:val="ffffff"/>
                <w:sz w:val="24"/>
                <w:szCs w:val="24"/>
                <w:shd w:fill="d5a6bd" w:val="clear"/>
                <w:rtl w:val="0"/>
              </w:rPr>
              <w:t xml:space="preserve">Three classes of worms we would expect to find in the rainforest are flatworms, nematodes /roundworms and annelids /segmented worms and leeches. Some of these are notoriously parasitic </w:t>
            </w:r>
            <w:del w:author="Jeff Morse" w:id="13" w:date="2022-03-03T17:36:49Z">
              <w:r w:rsidDel="00000000" w:rsidR="00000000" w:rsidRPr="00000000">
                <w:rPr>
                  <w:rFonts w:ascii="Droid Sans" w:cs="Droid Sans" w:eastAsia="Droid Sans" w:hAnsi="Droid Sans"/>
                  <w:b w:val="1"/>
                  <w:color w:val="ffffff"/>
                  <w:sz w:val="24"/>
                  <w:szCs w:val="24"/>
                  <w:shd w:fill="d5a6bd" w:val="clear"/>
                  <w:rtl w:val="0"/>
                </w:rPr>
                <w:delText xml:space="preserve">/</w:delText>
              </w:r>
            </w:del>
            <w:r w:rsidDel="00000000" w:rsidR="00000000" w:rsidRPr="00000000">
              <w:rPr>
                <w:rFonts w:ascii="Droid Sans" w:cs="Droid Sans" w:eastAsia="Droid Sans" w:hAnsi="Droid Sans"/>
                <w:b w:val="1"/>
                <w:color w:val="ffffff"/>
                <w:sz w:val="24"/>
                <w:szCs w:val="24"/>
                <w:shd w:fill="d5a6bd" w:val="clear"/>
                <w:rtl w:val="0"/>
              </w:rPr>
              <w:t xml:space="preserve">such as those which live their lives in an animal's intestinal tract.</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Recreate a food web found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spacing w:line="240" w:lineRule="auto"/>
              <w:rPr/>
            </w:pPr>
            <w:r w:rsidDel="00000000" w:rsidR="00000000" w:rsidRPr="00000000">
              <w:rPr/>
              <mc:AlternateContent>
                <mc:Choice Requires="wpg">
                  <w:drawing>
                    <wp:inline distB="114300" distT="114300" distL="114300" distR="114300">
                      <wp:extent cx="3943350" cy="330200"/>
                      <wp:effectExtent b="0" l="0" r="0" t="0"/>
                      <wp:docPr id="1" name=""/>
                      <a:graphic>
                        <a:graphicData uri="http://schemas.microsoft.com/office/word/2010/wordprocessingShape">
                          <wps:wsp>
                            <wps:cNvSpPr txBox="1"/>
                            <wps:cNvPr id="2" name="Shape 2"/>
                            <wps:spPr>
                              <a:xfrm>
                                <a:off x="1878400" y="334375"/>
                                <a:ext cx="54837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spAutoFit/>
                            </wps:bodyPr>
                          </wps:wsp>
                        </a:graphicData>
                      </a:graphic>
                    </wp:inline>
                  </w:drawing>
                </mc:Choice>
                <mc:Fallback>
                  <w:drawing>
                    <wp:inline distB="114300" distT="114300" distL="114300" distR="114300">
                      <wp:extent cx="3943350" cy="330200"/>
                      <wp:effectExtent b="0" l="0" r="0" 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3943350" cy="330200"/>
                              </a:xfrm>
                              <a:prstGeom prst="rect"/>
                              <a:ln/>
                            </pic:spPr>
                          </pic:pic>
                        </a:graphicData>
                      </a:graphic>
                    </wp:inline>
                  </w:drawing>
                </mc:Fallback>
              </mc:AlternateContent>
            </w:r>
            <w:ins w:author="Jeff Morse" w:id="14" w:date="2022-03-03T17:37:06Z">
              <w:r w:rsidDel="00000000" w:rsidR="00000000" w:rsidRPr="00000000">
                <w:rPr>
                  <w:rtl w:val="0"/>
                </w:rPr>
                <w:t xml:space="preserve">Please place a food web here</w:t>
              </w:r>
            </w:ins>
            <w:r w:rsidDel="00000000" w:rsidR="00000000" w:rsidRPr="00000000">
              <w:rPr>
                <w:rtl w:val="0"/>
              </w:rPr>
            </w:r>
          </w:p>
        </w:tc>
      </w:tr>
    </w:tbl>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4a86e8"/>
          <w:sz w:val="24"/>
          <w:szCs w:val="24"/>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Copy and paste the </w:t>
      </w:r>
      <w:r w:rsidDel="00000000" w:rsidR="00000000" w:rsidRPr="00000000">
        <w:rPr>
          <w:rFonts w:ascii="Droid Sans" w:cs="Droid Sans" w:eastAsia="Droid Sans" w:hAnsi="Droid Sans"/>
          <w:color w:val="ff0000"/>
          <w:sz w:val="24"/>
          <w:szCs w:val="24"/>
          <w:rtl w:val="0"/>
        </w:rPr>
        <w:t xml:space="preserve">web addresses</w:t>
      </w:r>
      <w:r w:rsidDel="00000000" w:rsidR="00000000" w:rsidRPr="00000000">
        <w:rPr>
          <w:rFonts w:ascii="Droid Sans" w:cs="Droid Sans" w:eastAsia="Droid Sans" w:hAnsi="Droid Sans"/>
          <w:color w:val="ffffff"/>
          <w:sz w:val="24"/>
          <w:szCs w:val="24"/>
          <w:rtl w:val="0"/>
        </w:rPr>
        <w:t xml:space="preserve"> of all resources below. These </w:t>
      </w:r>
      <w:r w:rsidDel="00000000" w:rsidR="00000000" w:rsidRPr="00000000">
        <w:rPr>
          <w:rFonts w:ascii="Droid Sans" w:cs="Droid Sans" w:eastAsia="Droid Sans" w:hAnsi="Droid Sans"/>
          <w:color w:val="ff0000"/>
          <w:sz w:val="24"/>
          <w:szCs w:val="24"/>
          <w:rtl w:val="0"/>
        </w:rPr>
        <w:t xml:space="preserve">must</w:t>
      </w:r>
      <w:r w:rsidDel="00000000" w:rsidR="00000000" w:rsidRPr="00000000">
        <w:rPr>
          <w:rFonts w:ascii="Droid Sans" w:cs="Droid Sans" w:eastAsia="Droid Sans" w:hAnsi="Droid Sans"/>
          <w:color w:val="ffffff"/>
          <w:sz w:val="24"/>
          <w:szCs w:val="24"/>
          <w:rtl w:val="0"/>
        </w:rPr>
        <w:t xml:space="preserve"> be included in your presentation to receive full credit.</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Fonts w:ascii="Droid Sans" w:cs="Droid Sans" w:eastAsia="Droid Sans" w:hAnsi="Droid Sans"/>
          <w:color w:val="4a86e8"/>
          <w:sz w:val="24"/>
          <w:szCs w:val="24"/>
          <w:rtl w:val="0"/>
        </w:rPr>
        <w:t xml:space="preserve">10 points </w:t>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204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hyperlink r:id="rId7">
              <w:r w:rsidDel="00000000" w:rsidR="00000000" w:rsidRPr="00000000">
                <w:rPr>
                  <w:rFonts w:ascii="Droid Sans" w:cs="Droid Sans" w:eastAsia="Droid Sans" w:hAnsi="Droid Sans"/>
                  <w:color w:val="1155cc"/>
                  <w:sz w:val="24"/>
                  <w:szCs w:val="24"/>
                  <w:u w:val="single"/>
                  <w:rtl w:val="0"/>
                </w:rPr>
                <w:t xml:space="preserve">https://www.bioexplorer.net/tropical-rainforest-animal-adaptations.html/</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hyperlink r:id="rId8">
              <w:r w:rsidDel="00000000" w:rsidR="00000000" w:rsidRPr="00000000">
                <w:rPr>
                  <w:rFonts w:ascii="Droid Sans" w:cs="Droid Sans" w:eastAsia="Droid Sans" w:hAnsi="Droid Sans"/>
                  <w:color w:val="1155cc"/>
                  <w:sz w:val="24"/>
                  <w:szCs w:val="24"/>
                  <w:u w:val="single"/>
                  <w:rtl w:val="0"/>
                </w:rPr>
                <w:t xml:space="preserve">https://www.nationalgeographic.org/encyclopedia/rain-forest/#:~:text=Tropical%20Rain%20Forest,a%20high%20amount%20of%20rainfall.&amp;text=The%20largest%20rainforests%20on%20Earth,Australia%20support%20dense%20rainforest%20habitats</w:t>
              </w:r>
            </w:hyperlink>
            <w:r w:rsidDel="00000000" w:rsidR="00000000" w:rsidRPr="00000000">
              <w:rPr>
                <w:rFonts w:ascii="Droid Sans" w:cs="Droid Sans" w:eastAsia="Droid Sans" w:hAnsi="Droid Sans"/>
                <w:color w:val="ffffff"/>
                <w:sz w:val="24"/>
                <w:szCs w:val="24"/>
                <w:rtl w:val="0"/>
              </w:rPr>
              <w:t xml:space="preserve">.</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hyperlink r:id="rId9">
              <w:r w:rsidDel="00000000" w:rsidR="00000000" w:rsidRPr="00000000">
                <w:rPr>
                  <w:rFonts w:ascii="Droid Sans" w:cs="Droid Sans" w:eastAsia="Droid Sans" w:hAnsi="Droid Sans"/>
                  <w:color w:val="1155cc"/>
                  <w:sz w:val="24"/>
                  <w:szCs w:val="24"/>
                  <w:u w:val="single"/>
                  <w:rtl w:val="0"/>
                </w:rPr>
                <w:t xml:space="preserve">https://study.com/learn/lesson/tropical-rainforest-animals-plants.html#:~:text=There%20are%20millions%20of%20species,including%20the%20rubber%20tree</w:t>
              </w:r>
            </w:hyperlink>
            <w:r w:rsidDel="00000000" w:rsidR="00000000" w:rsidRPr="00000000">
              <w:rPr>
                <w:rFonts w:ascii="Droid Sans" w:cs="Droid Sans" w:eastAsia="Droid Sans" w:hAnsi="Droid Sans"/>
                <w:color w:val="ffffff"/>
                <w:sz w:val="24"/>
                <w:szCs w:val="24"/>
                <w:rtl w:val="0"/>
              </w:rPr>
              <w:t xml:space="preserv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tl w:val="0"/>
              </w:rPr>
            </w:r>
          </w:p>
        </w:tc>
      </w:tr>
    </w:tbl>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Once you have collected all your information for your Biome and put the information in complete sentences, you will need to make a slideshow about your Biome. Each topic needs to be a slide in your slide show. Below are the requirements you have to include in each slide:</w:t>
      </w:r>
    </w:p>
    <w:p w:rsidR="00000000" w:rsidDel="00000000" w:rsidP="00000000" w:rsidRDefault="00000000" w:rsidRPr="00000000" w14:paraId="00000041">
      <w:pPr>
        <w:pageBreakBefore w:val="0"/>
        <w:jc w:val="center"/>
        <w:rPr>
          <w:rFonts w:ascii="Droid Sans" w:cs="Droid Sans" w:eastAsia="Droid Sans" w:hAnsi="Droid Sans"/>
          <w:color w:val="ffffff"/>
          <w:sz w:val="24"/>
          <w:szCs w:val="24"/>
        </w:rPr>
      </w:pPr>
      <w:r w:rsidDel="00000000" w:rsidR="00000000" w:rsidRPr="00000000">
        <w:rPr>
          <w:rFonts w:ascii="Droid Sans" w:cs="Droid Sans" w:eastAsia="Droid Sans" w:hAnsi="Droid Sans"/>
          <w:color w:val="4a86e8"/>
          <w:sz w:val="24"/>
          <w:szCs w:val="24"/>
          <w:rtl w:val="0"/>
        </w:rPr>
        <w:t xml:space="preserve">30 points total</w:t>
      </w: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Each slide have a different background</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Each slide have pictures</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Each slide have transitions (information slides in, rotates, etc.)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Additionally, you will need to </w:t>
      </w:r>
      <w:r w:rsidDel="00000000" w:rsidR="00000000" w:rsidRPr="00000000">
        <w:rPr>
          <w:rFonts w:ascii="Droid Sans" w:cs="Droid Sans" w:eastAsia="Droid Sans" w:hAnsi="Droid Sans"/>
          <w:color w:val="6aa84f"/>
          <w:sz w:val="24"/>
          <w:szCs w:val="24"/>
          <w:rtl w:val="0"/>
        </w:rPr>
        <w:t xml:space="preserve">find a video on your biome from youtube</w:t>
      </w:r>
      <w:r w:rsidDel="00000000" w:rsidR="00000000" w:rsidRPr="00000000">
        <w:rPr>
          <w:rFonts w:ascii="Droid Sans" w:cs="Droid Sans" w:eastAsia="Droid Sans" w:hAnsi="Droid Sans"/>
          <w:color w:val="ffffff"/>
          <w:sz w:val="24"/>
          <w:szCs w:val="24"/>
          <w:rtl w:val="0"/>
        </w:rPr>
        <w:t xml:space="preserve"> and attach the link to your slide show</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0000ff"/>
          <w:sz w:val="24"/>
          <w:szCs w:val="24"/>
        </w:rPr>
      </w:pPr>
      <w:r w:rsidDel="00000000" w:rsidR="00000000" w:rsidRPr="00000000">
        <w:rPr>
          <w:rFonts w:ascii="Droid Sans" w:cs="Droid Sans" w:eastAsia="Droid Sans" w:hAnsi="Droid Sans"/>
          <w:color w:val="0000ff"/>
          <w:sz w:val="24"/>
          <w:szCs w:val="24"/>
          <w:rtl w:val="0"/>
        </w:rPr>
        <w:t xml:space="preserve">Extra Credit</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0000ff"/>
          <w:sz w:val="24"/>
          <w:szCs w:val="24"/>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Create a slide telling me if you would want to live in your biome</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Create a slide telling me which countries you would find your biome</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9900ff"/>
          <w:sz w:val="24"/>
          <w:szCs w:val="24"/>
        </w:rPr>
      </w:pPr>
      <w:r w:rsidDel="00000000" w:rsidR="00000000" w:rsidRPr="00000000">
        <w:rPr>
          <w:rFonts w:ascii="Droid Sans" w:cs="Droid Sans" w:eastAsia="Droid Sans" w:hAnsi="Droid Sans"/>
          <w:color w:val="9900ff"/>
          <w:sz w:val="24"/>
          <w:szCs w:val="24"/>
          <w:rtl w:val="0"/>
        </w:rPr>
        <w:t xml:space="preserve">Please attach the link to your google slides right here:</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vered By Your Grace">
    <w:embedRegular w:fontKey="{00000000-0000-0000-0000-000000000000}" r:id="rId5" w:subsetted="0"/>
  </w:font>
  <w:font w:name="Droid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tudy.com/learn/lesson/tropical-rainforest-animals-plants.html#:~:text=There%20are%20millions%20of%20species,including%20the%20rubber%20tree"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bioexplorer.net/tropical-rainforest-animal-adaptations.html/" TargetMode="External"/><Relationship Id="rId8" Type="http://schemas.openxmlformats.org/officeDocument/2006/relationships/hyperlink" Target="https://www.nationalgeographic.org/encyclopedia/rain-forest/#:~:text=Tropical%20Rain%20Forest,a%20high%20amount%20of%20rainfall.&amp;text=The%20largest%20rainforests%20on%20Earth,Australia%20support%20dense%20rainforest%20habita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CoveredByYourGrac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