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6405"/>
        <w:tblGridChange w:id="0">
          <w:tblGrid>
            <w:gridCol w:w="2955"/>
            <w:gridCol w:w="64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0" w:date="2022-02-24T17:39:08Z">
              <w:r w:rsidDel="00000000" w:rsidR="00000000" w:rsidRPr="00000000">
                <w:rPr>
                  <w:rFonts w:ascii="Droid Sans" w:cs="Droid Sans" w:eastAsia="Droid Sans" w:hAnsi="Droid Sans"/>
                  <w:color w:val="ffffff"/>
                  <w:sz w:val="24"/>
                  <w:szCs w:val="24"/>
                  <w:rtl w:val="0"/>
                </w:rPr>
                <w:t xml:space="preserve">Please place biome name here.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Temperatures in the tropical rainforest are between 20 and 29c, </w:t>
            </w:r>
            <w:ins w:author="Jeff Morse" w:id="1" w:date="2022-02-24T17:39:25Z">
              <w:r w:rsidDel="00000000" w:rsidR="00000000" w:rsidRPr="00000000">
                <w:rPr>
                  <w:rFonts w:ascii="Droid Sans" w:cs="Droid Sans" w:eastAsia="Droid Sans" w:hAnsi="Droid Sans"/>
                  <w:color w:val="ffffff"/>
                  <w:sz w:val="24"/>
                  <w:szCs w:val="24"/>
                  <w:rtl w:val="0"/>
                </w:rPr>
                <w:t xml:space="preserve">the a</w:t>
              </w:r>
            </w:ins>
            <w:del w:author="Jeff Morse" w:id="1" w:date="2022-02-24T17:39:25Z">
              <w:r w:rsidDel="00000000" w:rsidR="00000000" w:rsidRPr="00000000">
                <w:rPr>
                  <w:rFonts w:ascii="Droid Sans" w:cs="Droid Sans" w:eastAsia="Droid Sans" w:hAnsi="Droid Sans"/>
                  <w:color w:val="ffffff"/>
                  <w:sz w:val="24"/>
                  <w:szCs w:val="24"/>
                  <w:rtl w:val="0"/>
                </w:rPr>
                <w:delText xml:space="preserve">A</w:delText>
              </w:r>
            </w:del>
            <w:r w:rsidDel="00000000" w:rsidR="00000000" w:rsidRPr="00000000">
              <w:rPr>
                <w:rFonts w:ascii="Droid Sans" w:cs="Droid Sans" w:eastAsia="Droid Sans" w:hAnsi="Droid Sans"/>
                <w:color w:val="ffffff"/>
                <w:sz w:val="24"/>
                <w:szCs w:val="24"/>
                <w:rtl w:val="0"/>
              </w:rPr>
              <w:t xml:space="preserve">verage is 20c. The seasons in the tropical rainforest are either </w:t>
            </w:r>
            <w:ins w:author="Jeff Morse" w:id="2" w:date="2022-02-24T17:39:37Z">
              <w:r w:rsidDel="00000000" w:rsidR="00000000" w:rsidRPr="00000000">
                <w:rPr>
                  <w:rFonts w:ascii="Droid Sans" w:cs="Droid Sans" w:eastAsia="Droid Sans" w:hAnsi="Droid Sans"/>
                  <w:color w:val="ffffff"/>
                  <w:sz w:val="24"/>
                  <w:szCs w:val="24"/>
                  <w:rtl w:val="0"/>
                </w:rPr>
                <w:t xml:space="preserve">o</w:t>
              </w:r>
            </w:ins>
            <w:del w:author="Jeff Morse" w:id="2" w:date="2022-02-24T17:39:37Z">
              <w:r w:rsidDel="00000000" w:rsidR="00000000" w:rsidRPr="00000000">
                <w:rPr>
                  <w:rFonts w:ascii="Droid Sans" w:cs="Droid Sans" w:eastAsia="Droid Sans" w:hAnsi="Droid Sans"/>
                  <w:color w:val="ffffff"/>
                  <w:sz w:val="24"/>
                  <w:szCs w:val="24"/>
                  <w:rtl w:val="0"/>
                </w:rPr>
                <w:delText xml:space="preserve">O</w:delText>
              </w:r>
            </w:del>
            <w:r w:rsidDel="00000000" w:rsidR="00000000" w:rsidRPr="00000000">
              <w:rPr>
                <w:rFonts w:ascii="Droid Sans" w:cs="Droid Sans" w:eastAsia="Droid Sans" w:hAnsi="Droid Sans"/>
                <w:color w:val="ffffff"/>
                <w:sz w:val="24"/>
                <w:szCs w:val="24"/>
                <w:rtl w:val="0"/>
              </w:rPr>
              <w:t xml:space="preserve">ne long wet winter or a short drier summer.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One adaptation</w:t>
            </w:r>
            <w:ins w:author="Jeff Morse" w:id="3" w:date="2022-02-24T17:39:54Z">
              <w:r w:rsidDel="00000000" w:rsidR="00000000" w:rsidRPr="00000000">
                <w:rPr>
                  <w:rFonts w:ascii="Droid Sans" w:cs="Droid Sans" w:eastAsia="Droid Sans" w:hAnsi="Droid Sans"/>
                  <w:color w:val="ffffff"/>
                  <w:sz w:val="24"/>
                  <w:szCs w:val="24"/>
                  <w:rtl w:val="0"/>
                </w:rPr>
                <w:t xml:space="preserve"> that can be found in the rainforest is</w:t>
              </w:r>
            </w:ins>
            <w:r w:rsidDel="00000000" w:rsidR="00000000" w:rsidRPr="00000000">
              <w:rPr>
                <w:rFonts w:ascii="Droid Sans" w:cs="Droid Sans" w:eastAsia="Droid Sans" w:hAnsi="Droid Sans"/>
                <w:color w:val="ffffff"/>
                <w:sz w:val="24"/>
                <w:szCs w:val="24"/>
                <w:rtl w:val="0"/>
              </w:rPr>
              <w:t xml:space="preserve"> </w:t>
            </w:r>
            <w:del w:author="Jeff Morse" w:id="4" w:date="2022-02-24T17:40:33Z">
              <w:r w:rsidDel="00000000" w:rsidR="00000000" w:rsidRPr="00000000">
                <w:rPr>
                  <w:rFonts w:ascii="Droid Sans" w:cs="Droid Sans" w:eastAsia="Droid Sans" w:hAnsi="Droid Sans"/>
                  <w:color w:val="ffffff"/>
                  <w:sz w:val="24"/>
                  <w:szCs w:val="24"/>
                  <w:rtl w:val="0"/>
                </w:rPr>
                <w:delText xml:space="preserve">that </w:delText>
              </w:r>
            </w:del>
            <w:r w:rsidDel="00000000" w:rsidR="00000000" w:rsidRPr="00000000">
              <w:rPr>
                <w:rFonts w:ascii="Droid Sans" w:cs="Droid Sans" w:eastAsia="Droid Sans" w:hAnsi="Droid Sans"/>
                <w:color w:val="ffffff"/>
                <w:sz w:val="24"/>
                <w:szCs w:val="24"/>
                <w:rtl w:val="0"/>
              </w:rPr>
              <w:t xml:space="preserve">a Toucan</w:t>
            </w:r>
            <w:ins w:author="Jeff Morse" w:id="5" w:date="2022-02-24T17:41:00Z">
              <w:r w:rsidDel="00000000" w:rsidR="00000000" w:rsidRPr="00000000">
                <w:rPr>
                  <w:rFonts w:ascii="Droid Sans" w:cs="Droid Sans" w:eastAsia="Droid Sans" w:hAnsi="Droid Sans"/>
                  <w:color w:val="ffffff"/>
                  <w:sz w:val="24"/>
                  <w:szCs w:val="24"/>
                  <w:rtl w:val="0"/>
                </w:rPr>
                <w:t xml:space="preserve">’d beak </w:t>
              </w:r>
            </w:ins>
            <w:del w:author="Jeff Morse" w:id="5" w:date="2022-02-24T17:41:00Z">
              <w:r w:rsidDel="00000000" w:rsidR="00000000" w:rsidRPr="00000000">
                <w:rPr>
                  <w:rFonts w:ascii="Droid Sans" w:cs="Droid Sans" w:eastAsia="Droid Sans" w:hAnsi="Droid Sans"/>
                  <w:color w:val="ffffff"/>
                  <w:sz w:val="24"/>
                  <w:szCs w:val="24"/>
                  <w:rtl w:val="0"/>
                </w:rPr>
                <w:delText xml:space="preserve"> has is their beak that </w:delText>
              </w:r>
            </w:del>
            <w:ins w:author="Jeff Morse" w:id="5" w:date="2022-02-24T17:41:00Z">
              <w:r w:rsidDel="00000000" w:rsidR="00000000" w:rsidRPr="00000000">
                <w:rPr>
                  <w:rFonts w:ascii="Droid Sans" w:cs="Droid Sans" w:eastAsia="Droid Sans" w:hAnsi="Droid Sans"/>
                  <w:color w:val="ffffff"/>
                  <w:sz w:val="24"/>
                  <w:szCs w:val="24"/>
                  <w:rtl w:val="0"/>
                </w:rPr>
                <w:t xml:space="preserve"> which </w:t>
              </w:r>
            </w:ins>
            <w:r w:rsidDel="00000000" w:rsidR="00000000" w:rsidRPr="00000000">
              <w:rPr>
                <w:rFonts w:ascii="Droid Sans" w:cs="Droid Sans" w:eastAsia="Droid Sans" w:hAnsi="Droid Sans"/>
                <w:color w:val="ffffff"/>
                <w:sz w:val="24"/>
                <w:szCs w:val="24"/>
                <w:rtl w:val="0"/>
              </w:rPr>
              <w:t xml:space="preserve">provides a </w:t>
            </w:r>
            <w:ins w:author="Jeff Morse" w:id="6" w:date="2022-02-24T17:41:44Z">
              <w:r w:rsidDel="00000000" w:rsidR="00000000" w:rsidRPr="00000000">
                <w:rPr>
                  <w:rFonts w:ascii="Droid Sans" w:cs="Droid Sans" w:eastAsia="Droid Sans" w:hAnsi="Droid Sans"/>
                  <w:color w:val="ffffff"/>
                  <w:sz w:val="24"/>
                  <w:szCs w:val="24"/>
                  <w:rtl w:val="0"/>
                </w:rPr>
                <w:t xml:space="preserve">way</w:t>
              </w:r>
            </w:ins>
            <w:del w:author="Jeff Morse" w:id="6" w:date="2022-02-24T17:41:44Z">
              <w:r w:rsidDel="00000000" w:rsidR="00000000" w:rsidRPr="00000000">
                <w:rPr>
                  <w:rFonts w:ascii="Droid Sans" w:cs="Droid Sans" w:eastAsia="Droid Sans" w:hAnsi="Droid Sans"/>
                  <w:color w:val="ffffff"/>
                  <w:sz w:val="24"/>
                  <w:szCs w:val="24"/>
                  <w:rtl w:val="0"/>
                </w:rPr>
                <w:delText xml:space="preserve">meaning</w:delText>
              </w:r>
            </w:del>
            <w:r w:rsidDel="00000000" w:rsidR="00000000" w:rsidRPr="00000000">
              <w:rPr>
                <w:rFonts w:ascii="Droid Sans" w:cs="Droid Sans" w:eastAsia="Droid Sans" w:hAnsi="Droid Sans"/>
                <w:color w:val="ffffff"/>
                <w:sz w:val="24"/>
                <w:szCs w:val="24"/>
                <w:rtl w:val="0"/>
              </w:rPr>
              <w:t xml:space="preserve"> of </w:t>
            </w:r>
            <w:ins w:author="Jeff Morse" w:id="7" w:date="2022-02-24T17:41:49Z">
              <w:r w:rsidDel="00000000" w:rsidR="00000000" w:rsidRPr="00000000">
                <w:rPr>
                  <w:rFonts w:ascii="Droid Sans" w:cs="Droid Sans" w:eastAsia="Droid Sans" w:hAnsi="Droid Sans"/>
                  <w:color w:val="ffffff"/>
                  <w:sz w:val="24"/>
                  <w:szCs w:val="24"/>
                  <w:rtl w:val="0"/>
                </w:rPr>
                <w:t xml:space="preserve">cleaning </w:t>
              </w:r>
            </w:ins>
            <w:r w:rsidDel="00000000" w:rsidR="00000000" w:rsidRPr="00000000">
              <w:rPr>
                <w:rFonts w:ascii="Droid Sans" w:cs="Droid Sans" w:eastAsia="Droid Sans" w:hAnsi="Droid Sans"/>
                <w:color w:val="ffffff"/>
                <w:sz w:val="24"/>
                <w:szCs w:val="24"/>
                <w:rtl w:val="0"/>
              </w:rPr>
              <w:t xml:space="preserve">feathers and </w:t>
            </w:r>
            <w:ins w:author="Jeff Morse" w:id="8" w:date="2022-02-24T17:41:58Z">
              <w:r w:rsidDel="00000000" w:rsidR="00000000" w:rsidRPr="00000000">
                <w:rPr>
                  <w:rFonts w:ascii="Droid Sans" w:cs="Droid Sans" w:eastAsia="Droid Sans" w:hAnsi="Droid Sans"/>
                  <w:color w:val="ffffff"/>
                  <w:sz w:val="24"/>
                  <w:szCs w:val="24"/>
                  <w:rtl w:val="0"/>
                </w:rPr>
                <w:t xml:space="preserve">while also a way of </w:t>
              </w:r>
            </w:ins>
            <w:r w:rsidDel="00000000" w:rsidR="00000000" w:rsidRPr="00000000">
              <w:rPr>
                <w:rFonts w:ascii="Droid Sans" w:cs="Droid Sans" w:eastAsia="Droid Sans" w:hAnsi="Droid Sans"/>
                <w:color w:val="ffffff"/>
                <w:sz w:val="24"/>
                <w:szCs w:val="24"/>
                <w:rtl w:val="0"/>
              </w:rPr>
              <w:t xml:space="preserve">defending </w:t>
            </w:r>
            <w:ins w:author="Jeff Morse" w:id="9" w:date="2022-02-24T17:42:14Z">
              <w:r w:rsidDel="00000000" w:rsidR="00000000" w:rsidRPr="00000000">
                <w:rPr>
                  <w:rFonts w:ascii="Droid Sans" w:cs="Droid Sans" w:eastAsia="Droid Sans" w:hAnsi="Droid Sans"/>
                  <w:color w:val="ffffff"/>
                  <w:sz w:val="24"/>
                  <w:szCs w:val="24"/>
                  <w:rtl w:val="0"/>
                </w:rPr>
                <w:t xml:space="preserve">off </w:t>
              </w:r>
            </w:ins>
            <w:r w:rsidDel="00000000" w:rsidR="00000000" w:rsidRPr="00000000">
              <w:rPr>
                <w:rFonts w:ascii="Droid Sans" w:cs="Droid Sans" w:eastAsia="Droid Sans" w:hAnsi="Droid Sans"/>
                <w:color w:val="ffffff"/>
                <w:sz w:val="24"/>
                <w:szCs w:val="24"/>
                <w:rtl w:val="0"/>
              </w:rPr>
              <w:t xml:space="preserve">smaller predators.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0" w:date="2022-02-24T17:51:09Z">
              <w:r w:rsidDel="00000000" w:rsidR="00000000" w:rsidRPr="00000000">
                <w:rPr>
                  <w:rFonts w:ascii="Droid Sans" w:cs="Droid Sans" w:eastAsia="Droid Sans" w:hAnsi="Droid Sans"/>
                  <w:color w:val="ffffff"/>
                  <w:sz w:val="24"/>
                  <w:szCs w:val="24"/>
                  <w:rtl w:val="0"/>
                </w:rPr>
                <w:t xml:space="preserve">Examples of the producers in my biome are t</w:t>
              </w:r>
            </w:ins>
            <w:del w:author="Jeff Morse" w:id="10" w:date="2022-02-24T17:51:09Z">
              <w:r w:rsidDel="00000000" w:rsidR="00000000" w:rsidRPr="00000000">
                <w:rPr>
                  <w:rFonts w:ascii="Droid Sans" w:cs="Droid Sans" w:eastAsia="Droid Sans" w:hAnsi="Droid Sans"/>
                  <w:color w:val="ffffff"/>
                  <w:sz w:val="24"/>
                  <w:szCs w:val="24"/>
                  <w:rtl w:val="0"/>
                </w:rPr>
                <w:delText xml:space="preserve">T</w:delText>
              </w:r>
            </w:del>
            <w:r w:rsidDel="00000000" w:rsidR="00000000" w:rsidRPr="00000000">
              <w:rPr>
                <w:rFonts w:ascii="Droid Sans" w:cs="Droid Sans" w:eastAsia="Droid Sans" w:hAnsi="Droid Sans"/>
                <w:color w:val="ffffff"/>
                <w:sz w:val="24"/>
                <w:szCs w:val="24"/>
                <w:rtl w:val="0"/>
              </w:rPr>
              <w:t xml:space="preserve">rees, </w:t>
            </w:r>
            <w:ins w:author="Jeff Morse" w:id="11" w:date="2022-02-24T17:51:28Z">
              <w:r w:rsidDel="00000000" w:rsidR="00000000" w:rsidRPr="00000000">
                <w:rPr>
                  <w:rFonts w:ascii="Droid Sans" w:cs="Droid Sans" w:eastAsia="Droid Sans" w:hAnsi="Droid Sans"/>
                  <w:color w:val="ffffff"/>
                  <w:sz w:val="24"/>
                  <w:szCs w:val="24"/>
                  <w:rtl w:val="0"/>
                </w:rPr>
                <w:t xml:space="preserve">v</w:t>
              </w:r>
            </w:ins>
            <w:del w:author="Jeff Morse" w:id="11" w:date="2022-02-24T17:51:28Z">
              <w:r w:rsidDel="00000000" w:rsidR="00000000" w:rsidRPr="00000000">
                <w:rPr>
                  <w:rFonts w:ascii="Droid Sans" w:cs="Droid Sans" w:eastAsia="Droid Sans" w:hAnsi="Droid Sans"/>
                  <w:color w:val="ffffff"/>
                  <w:sz w:val="24"/>
                  <w:szCs w:val="24"/>
                  <w:rtl w:val="0"/>
                </w:rPr>
                <w:delText xml:space="preserve">V</w:delText>
              </w:r>
            </w:del>
            <w:r w:rsidDel="00000000" w:rsidR="00000000" w:rsidRPr="00000000">
              <w:rPr>
                <w:rFonts w:ascii="Droid Sans" w:cs="Droid Sans" w:eastAsia="Droid Sans" w:hAnsi="Droid Sans"/>
                <w:color w:val="ffffff"/>
                <w:sz w:val="24"/>
                <w:szCs w:val="24"/>
                <w:rtl w:val="0"/>
              </w:rPr>
              <w:t xml:space="preserve">ines, mosses, </w:t>
            </w:r>
            <w:ins w:author="Jeff Morse" w:id="12" w:date="2022-02-24T17:51:34Z">
              <w:r w:rsidDel="00000000" w:rsidR="00000000" w:rsidRPr="00000000">
                <w:rPr>
                  <w:rFonts w:ascii="Droid Sans" w:cs="Droid Sans" w:eastAsia="Droid Sans" w:hAnsi="Droid Sans"/>
                  <w:color w:val="ffffff"/>
                  <w:sz w:val="24"/>
                  <w:szCs w:val="24"/>
                  <w:rtl w:val="0"/>
                </w:rPr>
                <w:t xml:space="preserve">and </w:t>
              </w:r>
            </w:ins>
            <w:r w:rsidDel="00000000" w:rsidR="00000000" w:rsidRPr="00000000">
              <w:rPr>
                <w:rFonts w:ascii="Droid Sans" w:cs="Droid Sans" w:eastAsia="Droid Sans" w:hAnsi="Droid Sans"/>
                <w:color w:val="ffffff"/>
                <w:sz w:val="24"/>
                <w:szCs w:val="24"/>
                <w:rtl w:val="0"/>
              </w:rPr>
              <w:t xml:space="preserve">grasses.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Monkey, birds.</w:t>
            </w:r>
            <w:ins w:author="Jeff Morse" w:id="13" w:date="2022-02-24T17:51:37Z">
              <w:r w:rsidDel="00000000" w:rsidR="00000000" w:rsidRPr="00000000">
                <w:rPr>
                  <w:rFonts w:ascii="Droid Sans" w:cs="Droid Sans" w:eastAsia="Droid Sans" w:hAnsi="Droid Sans"/>
                  <w:color w:val="ffffff"/>
                  <w:sz w:val="24"/>
                  <w:szCs w:val="24"/>
                  <w:rtl w:val="0"/>
                </w:rPr>
                <w:t xml:space="preserve"> Please make this a complete sentence (ex the one above).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Tree frogs, giant spiders.</w:t>
            </w:r>
            <w:ins w:author="Jeff Morse" w:id="14" w:date="2022-02-24T17:52:07Z">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24"/>
                  <w:szCs w:val="24"/>
                  <w:rtl w:val="0"/>
                </w:rPr>
                <w:t xml:space="preserve">Please make this a complete sentence.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Harpy eagles, jaguars, and anacondas.</w:t>
            </w:r>
            <w:ins w:author="Jeff Morse" w:id="15" w:date="2022-02-24T17:52:14Z">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24"/>
                  <w:szCs w:val="24"/>
                  <w:rtl w:val="0"/>
                </w:rPr>
                <w:t xml:space="preserve">Please make this a complete sentence.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Termites, slugs, scorpions, worms, and fungi.</w:t>
            </w:r>
            <w:ins w:author="Jeff Morse" w:id="16" w:date="2022-02-24T17:52:21Z">
              <w:r w:rsidDel="00000000" w:rsidR="00000000" w:rsidRPr="00000000">
                <w:rPr>
                  <w:rFonts w:ascii="Droid Sans" w:cs="Droid Sans" w:eastAsia="Droid Sans" w:hAnsi="Droid Sans"/>
                  <w:color w:val="ffffff"/>
                  <w:sz w:val="24"/>
                  <w:szCs w:val="24"/>
                  <w:rtl w:val="0"/>
                </w:rPr>
                <w:t xml:space="preserve">Please make this a complete sentence.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7" w:date="2022-02-24T17:52:28Z">
              <w:r w:rsidDel="00000000" w:rsidR="00000000" w:rsidRPr="00000000">
                <w:rPr>
                  <w:rFonts w:ascii="Droid Sans" w:cs="Droid Sans" w:eastAsia="Droid Sans" w:hAnsi="Droid Sans"/>
                  <w:color w:val="ffffff"/>
                  <w:sz w:val="24"/>
                  <w:szCs w:val="24"/>
                  <w:rtl w:val="0"/>
                </w:rPr>
                <w:t xml:space="preserve">Please make this a complete sentence.  Include an example and what is benefited. </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Jeff Morse" w:id="18" w:date="2022-02-24T17:52:33Z"/>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Epiphyte plants, such as orchards, growing  on other trees.</w:t>
            </w:r>
            <w:ins w:author="Jeff Morse" w:id="18" w:date="2022-02-24T17:52:33Z">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24"/>
                  <w:szCs w:val="24"/>
                  <w:rtl w:val="0"/>
                </w:rPr>
                <w:t xml:space="preserve">Please make this a complete sentence.Include an example and what is benefited. </w:t>
              </w:r>
            </w:ins>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Jeff Morse" w:id="19" w:date="2022-02-24T17:53:27Z"/>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Strangler fig tree and their host trees.</w:t>
            </w:r>
            <w:ins w:author="Jeff Morse" w:id="19" w:date="2022-02-24T17:53:27Z">
              <w:r w:rsidDel="00000000" w:rsidR="00000000" w:rsidRPr="00000000">
                <w:rPr>
                  <w:rFonts w:ascii="Droid Sans" w:cs="Droid Sans" w:eastAsia="Droid Sans" w:hAnsi="Droid Sans"/>
                  <w:color w:val="ffffff"/>
                  <w:sz w:val="24"/>
                  <w:szCs w:val="24"/>
                  <w:rtl w:val="0"/>
                </w:rPr>
                <w:t xml:space="preserve"> </w:t>
              </w:r>
              <w:r w:rsidDel="00000000" w:rsidR="00000000" w:rsidRPr="00000000">
                <w:rPr>
                  <w:rFonts w:ascii="Droid Sans" w:cs="Droid Sans" w:eastAsia="Droid Sans" w:hAnsi="Droid Sans"/>
                  <w:color w:val="ffffff"/>
                  <w:sz w:val="24"/>
                  <w:szCs w:val="24"/>
                  <w:rtl w:val="0"/>
                </w:rPr>
                <w:t xml:space="preserve">Please make this a complete sentence.Include an example and what is benefited. </w:t>
              </w:r>
            </w:ins>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33825" cy="2784111"/>
                      <wp:effectExtent b="0" l="0" r="0" t="0"/>
                      <wp:docPr id="1" name=""/>
                      <a:graphic>
                        <a:graphicData uri="http://schemas.microsoft.com/office/word/2010/wordprocessingGroup">
                          <wpg:wgp>
                            <wpg:cNvGrpSpPr/>
                            <wpg:grpSpPr>
                              <a:xfrm>
                                <a:off x="152400" y="152400"/>
                                <a:ext cx="3933825" cy="2784111"/>
                                <a:chOff x="152400" y="152400"/>
                                <a:chExt cx="6628825" cy="4686300"/>
                              </a:xfrm>
                            </wpg:grpSpPr>
                            <pic:pic>
                              <pic:nvPicPr>
                                <pic:cNvPr descr="Tree Group Trees - Free photo on Pixabay" id="2" name="Shape 2"/>
                                <pic:cNvPicPr preferRelativeResize="0"/>
                              </pic:nvPicPr>
                              <pic:blipFill>
                                <a:blip r:embed="rId6">
                                  <a:alphaModFix/>
                                </a:blip>
                                <a:stretch>
                                  <a:fillRect/>
                                </a:stretch>
                              </pic:blipFill>
                              <pic:spPr>
                                <a:xfrm>
                                  <a:off x="152400" y="152400"/>
                                  <a:ext cx="2060174" cy="1373450"/>
                                </a:xfrm>
                                <a:prstGeom prst="rect">
                                  <a:avLst/>
                                </a:prstGeom>
                                <a:noFill/>
                                <a:ln>
                                  <a:noFill/>
                                </a:ln>
                              </pic:spPr>
                            </pic:pic>
                            <wps:wsp>
                              <wps:cNvCnPr/>
                              <wps:spPr>
                                <a:xfrm>
                                  <a:off x="2212574" y="839125"/>
                                  <a:ext cx="6408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Royalty-free monkey photos free download | Pxfuel" id="5" name="Shape 5"/>
                                <pic:cNvPicPr preferRelativeResize="0"/>
                              </pic:nvPicPr>
                              <pic:blipFill>
                                <a:blip r:embed="rId7">
                                  <a:alphaModFix/>
                                </a:blip>
                                <a:stretch>
                                  <a:fillRect/>
                                </a:stretch>
                              </pic:blipFill>
                              <pic:spPr>
                                <a:xfrm>
                                  <a:off x="3274175" y="152400"/>
                                  <a:ext cx="1552950" cy="1588776"/>
                                </a:xfrm>
                                <a:prstGeom prst="rect">
                                  <a:avLst/>
                                </a:prstGeom>
                                <a:noFill/>
                                <a:ln>
                                  <a:noFill/>
                                </a:ln>
                              </pic:spPr>
                            </pic:pic>
                            <pic:pic>
                              <pic:nvPicPr>
                                <pic:cNvPr descr="HD wallpaper: close-up photography of gray bird, berlin, zoo ..." id="6" name="Shape 6"/>
                                <pic:cNvPicPr preferRelativeResize="0"/>
                              </pic:nvPicPr>
                              <pic:blipFill>
                                <a:blip r:embed="rId8">
                                  <a:alphaModFix/>
                                </a:blip>
                                <a:stretch>
                                  <a:fillRect/>
                                </a:stretch>
                              </pic:blipFill>
                              <pic:spPr>
                                <a:xfrm>
                                  <a:off x="219425" y="2327500"/>
                                  <a:ext cx="2208575" cy="1695327"/>
                                </a:xfrm>
                                <a:prstGeom prst="rect">
                                  <a:avLst/>
                                </a:prstGeom>
                                <a:noFill/>
                                <a:ln>
                                  <a:noFill/>
                                </a:ln>
                              </pic:spPr>
                            </pic:pic>
                            <wps:wsp>
                              <wps:cNvCnPr/>
                              <wps:spPr>
                                <a:xfrm flipH="1">
                                  <a:off x="2672475" y="1781550"/>
                                  <a:ext cx="459600" cy="392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8" name="Shape 8"/>
                              <wps:spPr>
                                <a:xfrm>
                                  <a:off x="201150" y="1771975"/>
                                  <a:ext cx="2060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Producer</w:t>
                                    </w:r>
                                  </w:p>
                                </w:txbxContent>
                              </wps:txbx>
                              <wps:bodyPr anchorCtr="0" anchor="t" bIns="91425" lIns="91425" spcFirstLastPara="1" rIns="91425" wrap="square" tIns="91425">
                                <a:spAutoFit/>
                              </wps:bodyPr>
                            </wps:wsp>
                            <wps:wsp>
                              <wps:cNvSpPr txBox="1"/>
                              <wps:cNvPr id="9" name="Shape 9"/>
                              <wps:spPr>
                                <a:xfrm>
                                  <a:off x="3227850" y="2001850"/>
                                  <a:ext cx="2060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Primary consumer</w:t>
                                    </w:r>
                                  </w:p>
                                </w:txbxContent>
                              </wps:txbx>
                              <wps:bodyPr anchorCtr="0" anchor="t" bIns="91425" lIns="91425" spcFirstLastPara="1" rIns="91425" wrap="square" tIns="91425">
                                <a:spAutoFit/>
                              </wps:bodyPr>
                            </wps:wsp>
                            <pic:pic>
                              <pic:nvPicPr>
                                <pic:cNvPr descr="Invasion of the exotic earthworms! - Great Smoky Mountains ..." id="10" name="Shape 10"/>
                                <pic:cNvPicPr preferRelativeResize="0"/>
                              </pic:nvPicPr>
                              <pic:blipFill>
                                <a:blip r:embed="rId9">
                                  <a:alphaModFix/>
                                </a:blip>
                                <a:stretch>
                                  <a:fillRect/>
                                </a:stretch>
                              </pic:blipFill>
                              <pic:spPr>
                                <a:xfrm>
                                  <a:off x="3407012" y="2402050"/>
                                  <a:ext cx="1701787" cy="2436650"/>
                                </a:xfrm>
                                <a:prstGeom prst="rect">
                                  <a:avLst/>
                                </a:prstGeom>
                                <a:noFill/>
                                <a:ln>
                                  <a:noFill/>
                                </a:ln>
                              </pic:spPr>
                            </pic:pic>
                            <wps:wsp>
                              <wps:cNvSpPr txBox="1"/>
                              <wps:cNvPr id="11" name="Shape 11"/>
                              <wps:spPr>
                                <a:xfrm>
                                  <a:off x="181975" y="4386825"/>
                                  <a:ext cx="2490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Tertiary consumer</w:t>
                                    </w:r>
                                  </w:p>
                                </w:txbxContent>
                              </wps:txbx>
                              <wps:bodyPr anchorCtr="0" anchor="t" bIns="91425" lIns="91425" spcFirstLastPara="1" rIns="91425" wrap="square" tIns="91425">
                                <a:spAutoFit/>
                              </wps:bodyPr>
                            </wps:wsp>
                            <wps:wsp>
                              <wps:cNvSpPr txBox="1"/>
                              <wps:cNvPr id="12" name="Shape 12"/>
                              <wps:spPr>
                                <a:xfrm>
                                  <a:off x="5268025" y="3333225"/>
                                  <a:ext cx="151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Decomposer</w:t>
                                    </w:r>
                                  </w:p>
                                </w:txbxContent>
                              </wps:txbx>
                              <wps:bodyPr anchorCtr="0" anchor="t" bIns="91425" lIns="91425" spcFirstLastPara="1" rIns="91425" wrap="square" tIns="91425">
                                <a:spAutoFit/>
                              </wps:bodyPr>
                            </wps:wsp>
                            <wps:wsp>
                              <wps:cNvCnPr/>
                              <wps:spPr>
                                <a:xfrm>
                                  <a:off x="2547800" y="4013275"/>
                                  <a:ext cx="574800" cy="450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933825" cy="2784111"/>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933825" cy="2784111"/>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20" w:date="2022-02-24T17:53:31Z">
              <w:r w:rsidDel="00000000" w:rsidR="00000000" w:rsidRPr="00000000">
                <w:rPr>
                  <w:rFonts w:ascii="Droid Sans" w:cs="Droid Sans" w:eastAsia="Droid Sans" w:hAnsi="Droid Sans"/>
                  <w:color w:val="ffffff"/>
                  <w:sz w:val="24"/>
                  <w:szCs w:val="24"/>
                  <w:rtl w:val="0"/>
                </w:rPr>
                <w:t xml:space="preserve">Please place sources here. </w:t>
              </w:r>
            </w:ins>
            <w:r w:rsidDel="00000000" w:rsidR="00000000" w:rsidRPr="00000000">
              <w:rPr>
                <w:rtl w:val="0"/>
              </w:rPr>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D">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