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w:t>
            </w:r>
            <w:ins w:author="Jeff Morse" w:id="0" w:date="2022-02-24T17:06:40Z">
              <w:r w:rsidDel="00000000" w:rsidR="00000000" w:rsidRPr="00000000">
                <w:rPr>
                  <w:rFonts w:ascii="Droid Sans" w:cs="Droid Sans" w:eastAsia="Droid Sans" w:hAnsi="Droid Sans"/>
                  <w:color w:val="ffffff"/>
                  <w:sz w:val="24"/>
                  <w:szCs w:val="24"/>
                  <w:rtl w:val="0"/>
                </w:rPr>
                <w:t xml:space="preserve">R</w:t>
              </w:r>
            </w:ins>
            <w:del w:author="Jeff Morse" w:id="0" w:date="2022-02-24T17:06:40Z">
              <w:r w:rsidDel="00000000" w:rsidR="00000000" w:rsidRPr="00000000">
                <w:rPr>
                  <w:rFonts w:ascii="Droid Sans" w:cs="Droid Sans" w:eastAsia="Droid Sans" w:hAnsi="Droid Sans"/>
                  <w:color w:val="ffffff"/>
                  <w:sz w:val="24"/>
                  <w:szCs w:val="24"/>
                  <w:rtl w:val="0"/>
                </w:rPr>
                <w:delText xml:space="preserve">r</w:delText>
              </w:r>
            </w:del>
            <w:r w:rsidDel="00000000" w:rsidR="00000000" w:rsidRPr="00000000">
              <w:rPr>
                <w:rFonts w:ascii="Droid Sans" w:cs="Droid Sans" w:eastAsia="Droid Sans" w:hAnsi="Droid Sans"/>
                <w:color w:val="ffffff"/>
                <w:sz w:val="24"/>
                <w:szCs w:val="24"/>
                <w:rtl w:val="0"/>
              </w:rPr>
              <w:t xml:space="preserve">egion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polar region there are minimal warm summers and the average is about 10 degrees celsius</w:t>
            </w:r>
            <w:ins w:author="Jeff Morse" w:id="1" w:date="2022-02-24T17:05:17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 </w:t>
            </w:r>
            <w:ins w:author="Jeff Morse" w:id="2" w:date="2022-02-24T17:05:21Z">
              <w:r w:rsidDel="00000000" w:rsidR="00000000" w:rsidRPr="00000000">
                <w:rPr>
                  <w:rFonts w:ascii="Droid Sans" w:cs="Droid Sans" w:eastAsia="Droid Sans" w:hAnsi="Droid Sans"/>
                  <w:color w:val="ffffff"/>
                  <w:sz w:val="24"/>
                  <w:szCs w:val="24"/>
                  <w:rtl w:val="0"/>
                </w:rPr>
                <w:t xml:space="preserve">S</w:t>
              </w:r>
            </w:ins>
            <w:del w:author="Jeff Morse" w:id="2" w:date="2022-02-24T17:05:21Z">
              <w:r w:rsidDel="00000000" w:rsidR="00000000" w:rsidRPr="00000000">
                <w:rPr>
                  <w:rFonts w:ascii="Droid Sans" w:cs="Droid Sans" w:eastAsia="Droid Sans" w:hAnsi="Droid Sans"/>
                  <w:color w:val="ffffff"/>
                  <w:sz w:val="24"/>
                  <w:szCs w:val="24"/>
                  <w:rtl w:val="0"/>
                </w:rPr>
                <w:delText xml:space="preserve">s</w:delText>
              </w:r>
            </w:del>
            <w:r w:rsidDel="00000000" w:rsidR="00000000" w:rsidRPr="00000000">
              <w:rPr>
                <w:rFonts w:ascii="Droid Sans" w:cs="Droid Sans" w:eastAsia="Droid Sans" w:hAnsi="Droid Sans"/>
                <w:color w:val="ffffff"/>
                <w:sz w:val="24"/>
                <w:szCs w:val="24"/>
                <w:rtl w:val="0"/>
              </w:rPr>
              <w:t xml:space="preserve">ince it is so cold it can result in sometimes permanent layers of ice</w:t>
            </w:r>
            <w:ins w:author="Jeff Morse" w:id="3" w:date="2022-02-24T17:05:35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the 2 seasons are summer and winter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4" w:date="2022-02-24T17:05:51Z">
              <w:r w:rsidDel="00000000" w:rsidR="00000000" w:rsidRPr="00000000">
                <w:rPr>
                  <w:rFonts w:ascii="Droid Sans" w:cs="Droid Sans" w:eastAsia="Droid Sans" w:hAnsi="Droid Sans"/>
                  <w:color w:val="ffffff"/>
                  <w:sz w:val="24"/>
                  <w:szCs w:val="24"/>
                  <w:rtl w:val="0"/>
                </w:rPr>
                <w:t xml:space="preserve">Adaptations in the polar region include </w:t>
              </w:r>
            </w:ins>
            <w:del w:author="Jeff Morse" w:id="4" w:date="2022-02-24T17:05:51Z">
              <w:r w:rsidDel="00000000" w:rsidR="00000000" w:rsidRPr="00000000">
                <w:rPr>
                  <w:rFonts w:ascii="Droid Sans" w:cs="Droid Sans" w:eastAsia="Droid Sans" w:hAnsi="Droid Sans"/>
                  <w:color w:val="ffffff"/>
                  <w:sz w:val="24"/>
                  <w:szCs w:val="24"/>
                  <w:rtl w:val="0"/>
                </w:rPr>
                <w:delText xml:space="preserve">Some </w:delText>
              </w:r>
            </w:del>
            <w:r w:rsidDel="00000000" w:rsidR="00000000" w:rsidRPr="00000000">
              <w:rPr>
                <w:rFonts w:ascii="Droid Sans" w:cs="Droid Sans" w:eastAsia="Droid Sans" w:hAnsi="Droid Sans"/>
                <w:color w:val="ffffff"/>
                <w:sz w:val="24"/>
                <w:szCs w:val="24"/>
                <w:rtl w:val="0"/>
              </w:rPr>
              <w:t xml:space="preserve">animals </w:t>
            </w:r>
            <w:ins w:author="Jeff Morse" w:id="5" w:date="2022-02-24T17:06:19Z">
              <w:r w:rsidDel="00000000" w:rsidR="00000000" w:rsidRPr="00000000">
                <w:rPr>
                  <w:rFonts w:ascii="Droid Sans" w:cs="Droid Sans" w:eastAsia="Droid Sans" w:hAnsi="Droid Sans"/>
                  <w:color w:val="ffffff"/>
                  <w:sz w:val="24"/>
                  <w:szCs w:val="24"/>
                  <w:rtl w:val="0"/>
                </w:rPr>
                <w:t xml:space="preserve">who </w:t>
              </w:r>
            </w:ins>
            <w:r w:rsidDel="00000000" w:rsidR="00000000" w:rsidRPr="00000000">
              <w:rPr>
                <w:rFonts w:ascii="Droid Sans" w:cs="Droid Sans" w:eastAsia="Droid Sans" w:hAnsi="Droid Sans"/>
                <w:color w:val="ffffff"/>
                <w:sz w:val="24"/>
                <w:szCs w:val="24"/>
                <w:rtl w:val="0"/>
              </w:rPr>
              <w:t xml:space="preserve">use their white fur as a disguise to hide from predators</w:t>
            </w:r>
            <w:ins w:author="Jeff Morse" w:id="6" w:date="2022-02-24T17:06:29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their fur is double layered so they don't freeze to death.</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Roboto" w:cs="Roboto" w:eastAsia="Roboto" w:hAnsi="Roboto"/>
                <w:color w:val="ffffff"/>
                <w:sz w:val="24"/>
                <w:szCs w:val="24"/>
                <w:rtl w:val="0"/>
              </w:rPr>
              <w:t xml:space="preserve"> </w:t>
            </w:r>
            <w:ins w:author="Jeff Morse" w:id="7" w:date="2022-02-24T17:06:46Z">
              <w:r w:rsidDel="00000000" w:rsidR="00000000" w:rsidRPr="00000000">
                <w:rPr>
                  <w:rFonts w:ascii="Roboto" w:cs="Roboto" w:eastAsia="Roboto" w:hAnsi="Roboto"/>
                  <w:color w:val="ffffff"/>
                  <w:sz w:val="24"/>
                  <w:szCs w:val="24"/>
                  <w:rtl w:val="0"/>
                </w:rPr>
                <w:t xml:space="preserve">Producers in the polar region include </w:t>
              </w:r>
            </w:ins>
            <w:r w:rsidDel="00000000" w:rsidR="00000000" w:rsidRPr="00000000">
              <w:rPr>
                <w:rFonts w:ascii="Roboto" w:cs="Roboto" w:eastAsia="Roboto" w:hAnsi="Roboto"/>
                <w:color w:val="ffffff"/>
                <w:sz w:val="24"/>
                <w:szCs w:val="24"/>
                <w:rtl w:val="0"/>
              </w:rPr>
              <w:t xml:space="preserve">mosses, lichens, sedges, grasses, and dwarf woody shrubs</w:t>
            </w:r>
            <w:ins w:author="Jeff Morse" w:id="8" w:date="2022-02-24T17:07:02Z">
              <w:r w:rsidDel="00000000" w:rsidR="00000000" w:rsidRPr="00000000">
                <w:rPr>
                  <w:rFonts w:ascii="Roboto" w:cs="Roboto" w:eastAsia="Roboto" w:hAnsi="Roboto"/>
                  <w:color w:val="ffffff"/>
                  <w:sz w:val="24"/>
                  <w:szCs w:val="24"/>
                  <w:rtl w:val="0"/>
                </w:rPr>
                <w:t xml:space="preser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9" w:date="2022-02-24T17:07:10Z">
              <w:r w:rsidDel="00000000" w:rsidR="00000000" w:rsidRPr="00000000">
                <w:rPr>
                  <w:rFonts w:ascii="Droid Sans" w:cs="Droid Sans" w:eastAsia="Droid Sans" w:hAnsi="Droid Sans"/>
                  <w:color w:val="ffffff"/>
                  <w:sz w:val="24"/>
                  <w:szCs w:val="24"/>
                  <w:rtl w:val="0"/>
                </w:rPr>
                <w:t xml:space="preserve">Primary consumers in the polar region include h</w:t>
              </w:r>
            </w:ins>
            <w:del w:author="Jeff Morse" w:id="9" w:date="2022-02-24T17:07:10Z">
              <w:r w:rsidDel="00000000" w:rsidR="00000000" w:rsidRPr="00000000">
                <w:rPr>
                  <w:rFonts w:ascii="Roboto" w:cs="Roboto" w:eastAsia="Roboto" w:hAnsi="Roboto"/>
                  <w:color w:val="ffffff"/>
                  <w:sz w:val="24"/>
                  <w:szCs w:val="24"/>
                  <w:rtl w:val="0"/>
                </w:rPr>
                <w:delText xml:space="preserve">H</w:delText>
              </w:r>
            </w:del>
            <w:r w:rsidDel="00000000" w:rsidR="00000000" w:rsidRPr="00000000">
              <w:rPr>
                <w:rFonts w:ascii="Roboto" w:cs="Roboto" w:eastAsia="Roboto" w:hAnsi="Roboto"/>
                <w:color w:val="ffffff"/>
                <w:sz w:val="24"/>
                <w:szCs w:val="24"/>
                <w:rtl w:val="0"/>
              </w:rPr>
              <w:t xml:space="preserve">erbivores such as pikas, musk oxen, caribou, lemmings, and arctic hares</w:t>
            </w:r>
            <w:ins w:author="Jeff Morse" w:id="10" w:date="2022-02-24T17:07:42Z">
              <w:r w:rsidDel="00000000" w:rsidR="00000000" w:rsidRPr="00000000">
                <w:rPr>
                  <w:rFonts w:ascii="Roboto" w:cs="Roboto" w:eastAsia="Roboto" w:hAnsi="Roboto"/>
                  <w:color w:val="ffffff"/>
                  <w:sz w:val="24"/>
                  <w:szCs w:val="24"/>
                  <w:rtl w:val="0"/>
                </w:rPr>
                <w:t xml:space="preserve">.</w:t>
              </w:r>
            </w:ins>
            <w:del w:author="Jeff Morse" w:id="10" w:date="2022-02-24T17:07:42Z">
              <w:r w:rsidDel="00000000" w:rsidR="00000000" w:rsidRPr="00000000">
                <w:rPr>
                  <w:rFonts w:ascii="Roboto" w:cs="Roboto" w:eastAsia="Roboto" w:hAnsi="Roboto"/>
                  <w:color w:val="ffffff"/>
                  <w:sz w:val="24"/>
                  <w:szCs w:val="24"/>
                  <w:rtl w:val="0"/>
                </w:rPr>
                <w:delText xml:space="preserve"> make up the next rung</w:delText>
              </w:r>
            </w:del>
            <w:r w:rsidDel="00000000" w:rsidR="00000000" w:rsidRPr="00000000">
              <w:rPr>
                <w:rFonts w:ascii="Roboto" w:cs="Roboto" w:eastAsia="Roboto" w:hAnsi="Roboto"/>
                <w:color w:val="ffffff"/>
                <w:sz w:val="24"/>
                <w:szCs w:val="24"/>
                <w:rtl w:val="0"/>
              </w:rPr>
              <w:t xml:space="preserve">.</w:t>
            </w:r>
            <w:r w:rsidDel="00000000" w:rsidR="00000000" w:rsidRPr="00000000">
              <w:rPr>
                <w:rFonts w:ascii="Roboto" w:cs="Roboto" w:eastAsia="Roboto" w:hAnsi="Roboto"/>
                <w:color w:val="ffffff"/>
                <w:sz w:val="24"/>
                <w:szCs w:val="24"/>
                <w:highlight w:val="white"/>
                <w:rtl w:val="0"/>
              </w:rPr>
              <w:t xml:space="preserve">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1" w:date="2022-02-24T17:07:52Z">
              <w:r w:rsidDel="00000000" w:rsidR="00000000" w:rsidRPr="00000000">
                <w:rPr>
                  <w:rFonts w:ascii="Droid Sans" w:cs="Droid Sans" w:eastAsia="Droid Sans" w:hAnsi="Droid Sans"/>
                  <w:color w:val="ffffff"/>
                  <w:sz w:val="24"/>
                  <w:szCs w:val="24"/>
                  <w:rtl w:val="0"/>
                </w:rPr>
                <w:t xml:space="preserve">Secondary consumers in my biome include o</w:t>
              </w:r>
            </w:ins>
            <w:del w:author="Jeff Morse" w:id="11" w:date="2022-02-24T17:07:52Z">
              <w:r w:rsidDel="00000000" w:rsidR="00000000" w:rsidRPr="00000000">
                <w:rPr>
                  <w:rFonts w:ascii="Roboto" w:cs="Roboto" w:eastAsia="Roboto" w:hAnsi="Roboto"/>
                  <w:color w:val="ffffff"/>
                  <w:sz w:val="24"/>
                  <w:szCs w:val="24"/>
                  <w:rtl w:val="0"/>
                </w:rPr>
                <w:delText xml:space="preserve">O</w:delText>
              </w:r>
            </w:del>
            <w:r w:rsidDel="00000000" w:rsidR="00000000" w:rsidRPr="00000000">
              <w:rPr>
                <w:rFonts w:ascii="Roboto" w:cs="Roboto" w:eastAsia="Roboto" w:hAnsi="Roboto"/>
                <w:color w:val="ffffff"/>
                <w:sz w:val="24"/>
                <w:szCs w:val="24"/>
                <w:rtl w:val="0"/>
              </w:rPr>
              <w:t xml:space="preserve">mnivores and carnivores such as</w:t>
            </w:r>
            <w:ins w:author="Jeff Morse" w:id="12" w:date="2022-02-24T17:08:18Z">
              <w:r w:rsidDel="00000000" w:rsidR="00000000" w:rsidRPr="00000000">
                <w:rPr>
                  <w:rFonts w:ascii="Roboto" w:cs="Roboto" w:eastAsia="Roboto" w:hAnsi="Roboto"/>
                  <w:color w:val="ffffff"/>
                  <w:sz w:val="24"/>
                  <w:szCs w:val="24"/>
                  <w:rtl w:val="0"/>
                </w:rPr>
                <w:t xml:space="preserve"> the</w:t>
              </w:r>
            </w:ins>
            <w:r w:rsidDel="00000000" w:rsidR="00000000" w:rsidRPr="00000000">
              <w:rPr>
                <w:rFonts w:ascii="Roboto" w:cs="Roboto" w:eastAsia="Roboto" w:hAnsi="Roboto"/>
                <w:color w:val="ffffff"/>
                <w:sz w:val="24"/>
                <w:szCs w:val="24"/>
                <w:rtl w:val="0"/>
              </w:rPr>
              <w:t xml:space="preserve"> arctic foxes, brown bears, arctic wolves, and snowy owls</w:t>
            </w:r>
            <w:del w:author="Jeff Morse" w:id="13" w:date="2022-02-24T17:08:33Z">
              <w:r w:rsidDel="00000000" w:rsidR="00000000" w:rsidRPr="00000000">
                <w:rPr>
                  <w:rFonts w:ascii="Roboto" w:cs="Roboto" w:eastAsia="Roboto" w:hAnsi="Roboto"/>
                  <w:color w:val="ffffff"/>
                  <w:sz w:val="24"/>
                  <w:szCs w:val="24"/>
                  <w:rtl w:val="0"/>
                </w:rPr>
                <w:delText xml:space="preserve"> top the web</w:delText>
              </w:r>
            </w:del>
            <w:r w:rsidDel="00000000" w:rsidR="00000000" w:rsidRPr="00000000">
              <w:rPr>
                <w:rFonts w:ascii="Roboto" w:cs="Roboto" w:eastAsia="Roboto" w:hAnsi="Roboto"/>
                <w:color w:val="ffffff"/>
                <w:sz w:val="24"/>
                <w:szCs w:val="24"/>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Roboto" w:cs="Roboto" w:eastAsia="Roboto" w:hAnsi="Roboto"/>
                <w:color w:val="ffffff"/>
                <w:sz w:val="24"/>
                <w:szCs w:val="24"/>
                <w:rtl w:val="0"/>
              </w:rPr>
              <w:t xml:space="preserve">Tertiary consumers</w:t>
            </w:r>
            <w:ins w:author="Jeff Morse" w:id="14" w:date="2022-02-24T17:08:40Z">
              <w:r w:rsidDel="00000000" w:rsidR="00000000" w:rsidRPr="00000000">
                <w:rPr>
                  <w:rFonts w:ascii="Roboto" w:cs="Roboto" w:eastAsia="Roboto" w:hAnsi="Roboto"/>
                  <w:color w:val="ffffff"/>
                  <w:sz w:val="24"/>
                  <w:szCs w:val="24"/>
                  <w:rtl w:val="0"/>
                </w:rPr>
                <w:t xml:space="preserve"> in the polar region </w:t>
              </w:r>
            </w:ins>
            <w:r w:rsidDel="00000000" w:rsidR="00000000" w:rsidRPr="00000000">
              <w:rPr>
                <w:rFonts w:ascii="Roboto" w:cs="Roboto" w:eastAsia="Roboto" w:hAnsi="Roboto"/>
                <w:color w:val="ffffff"/>
                <w:sz w:val="24"/>
                <w:szCs w:val="24"/>
                <w:rtl w:val="0"/>
              </w:rPr>
              <w:t xml:space="preserve"> include </w:t>
            </w:r>
            <w:del w:author="Jeff Morse" w:id="15" w:date="2022-02-24T17:08:55Z">
              <w:r w:rsidDel="00000000" w:rsidR="00000000" w:rsidRPr="00000000">
                <w:rPr>
                  <w:rFonts w:ascii="Roboto" w:cs="Roboto" w:eastAsia="Roboto" w:hAnsi="Roboto"/>
                  <w:b w:val="1"/>
                  <w:color w:val="ffffff"/>
                  <w:sz w:val="24"/>
                  <w:szCs w:val="24"/>
                  <w:rtl w:val="0"/>
                </w:rPr>
                <w:delText xml:space="preserve">the </w:delText>
              </w:r>
            </w:del>
            <w:r w:rsidDel="00000000" w:rsidR="00000000" w:rsidRPr="00000000">
              <w:rPr>
                <w:rFonts w:ascii="Roboto" w:cs="Roboto" w:eastAsia="Roboto" w:hAnsi="Roboto"/>
                <w:b w:val="1"/>
                <w:color w:val="ffffff"/>
                <w:sz w:val="24"/>
                <w:szCs w:val="24"/>
                <w:rtl w:val="0"/>
              </w:rPr>
              <w:t xml:space="preserve">polar bear</w:t>
            </w:r>
            <w:ins w:author="Jeff Morse" w:id="16" w:date="2022-02-24T17:08:58Z">
              <w:r w:rsidDel="00000000" w:rsidR="00000000" w:rsidRPr="00000000">
                <w:rPr>
                  <w:rFonts w:ascii="Roboto" w:cs="Roboto" w:eastAsia="Roboto" w:hAnsi="Roboto"/>
                  <w:b w:val="1"/>
                  <w:color w:val="ffffff"/>
                  <w:sz w:val="24"/>
                  <w:szCs w:val="24"/>
                  <w:rtl w:val="0"/>
                </w:rPr>
                <w:t xml:space="preserve">s</w:t>
              </w:r>
            </w:ins>
            <w:r w:rsidDel="00000000" w:rsidR="00000000" w:rsidRPr="00000000">
              <w:rPr>
                <w:rFonts w:ascii="Roboto" w:cs="Roboto" w:eastAsia="Roboto" w:hAnsi="Roboto"/>
                <w:b w:val="1"/>
                <w:color w:val="ffffff"/>
                <w:sz w:val="24"/>
                <w:szCs w:val="24"/>
                <w:rtl w:val="0"/>
              </w:rPr>
              <w:t xml:space="preserve">, wolves, and eagles</w:t>
            </w:r>
            <w:r w:rsidDel="00000000" w:rsidR="00000000" w:rsidRPr="00000000">
              <w:rPr>
                <w:rFonts w:ascii="Roboto" w:cs="Roboto" w:eastAsia="Roboto" w:hAnsi="Roboto"/>
                <w:color w:val="ffffff"/>
                <w:sz w:val="24"/>
                <w:szCs w:val="24"/>
                <w:rtl w:val="0"/>
              </w:rPr>
              <w:t xml:space="preserve">, which prey on the arctic fox as well as</w:t>
            </w:r>
            <w:ins w:author="Jeff Morse" w:id="17" w:date="2022-02-24T17:09:08Z">
              <w:r w:rsidDel="00000000" w:rsidR="00000000" w:rsidRPr="00000000">
                <w:rPr>
                  <w:rFonts w:ascii="Roboto" w:cs="Roboto" w:eastAsia="Roboto" w:hAnsi="Roboto"/>
                  <w:color w:val="ffffff"/>
                  <w:sz w:val="24"/>
                  <w:szCs w:val="24"/>
                  <w:rtl w:val="0"/>
                </w:rPr>
                <w:t xml:space="preserve"> on</w:t>
              </w:r>
            </w:ins>
            <w:r w:rsidDel="00000000" w:rsidR="00000000" w:rsidRPr="00000000">
              <w:rPr>
                <w:rFonts w:ascii="Roboto" w:cs="Roboto" w:eastAsia="Roboto" w:hAnsi="Roboto"/>
                <w:color w:val="ffffff"/>
                <w:sz w:val="24"/>
                <w:szCs w:val="24"/>
                <w:rtl w:val="0"/>
              </w:rPr>
              <w:t xml:space="preserve"> primary consumers.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Roboto" w:cs="Roboto" w:eastAsia="Roboto" w:hAnsi="Roboto"/>
                <w:color w:val="ffffff"/>
                <w:sz w:val="24"/>
                <w:szCs w:val="24"/>
                <w:rtl w:val="0"/>
              </w:rPr>
              <w:t xml:space="preserve">The decomposers found in the Arctic tundra are </w:t>
            </w:r>
            <w:r w:rsidDel="00000000" w:rsidR="00000000" w:rsidRPr="00000000">
              <w:rPr>
                <w:rFonts w:ascii="Roboto" w:cs="Roboto" w:eastAsia="Roboto" w:hAnsi="Roboto"/>
                <w:b w:val="1"/>
                <w:color w:val="ffffff"/>
                <w:sz w:val="24"/>
                <w:szCs w:val="24"/>
                <w:rtl w:val="0"/>
              </w:rPr>
              <w:t xml:space="preserve">bacteria</w:t>
            </w:r>
            <w:r w:rsidDel="00000000" w:rsidR="00000000" w:rsidRPr="00000000">
              <w:rPr>
                <w:rFonts w:ascii="Roboto" w:cs="Roboto" w:eastAsia="Roboto" w:hAnsi="Roboto"/>
                <w:color w:val="ffffff"/>
                <w:sz w:val="24"/>
                <w:szCs w:val="24"/>
                <w:rtl w:val="0"/>
              </w:rPr>
              <w:t xml:space="preserve">, which are microorganisms, and fungi, which we previously mentioned as a member of the lichen.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8" w:date="2022-02-24T17:09:52Z">
              <w:r w:rsidDel="00000000" w:rsidR="00000000" w:rsidRPr="00000000">
                <w:rPr>
                  <w:rFonts w:ascii="Droid Sans" w:cs="Droid Sans" w:eastAsia="Droid Sans" w:hAnsi="Droid Sans"/>
                  <w:color w:val="ffffff"/>
                  <w:sz w:val="24"/>
                  <w:szCs w:val="24"/>
                  <w:rtl w:val="0"/>
                </w:rPr>
                <w:t xml:space="preserve">One</w:t>
              </w:r>
            </w:ins>
            <w:del w:author="Jeff Morse" w:id="18" w:date="2022-02-24T17:09:52Z">
              <w:r w:rsidDel="00000000" w:rsidR="00000000" w:rsidRPr="00000000">
                <w:rPr>
                  <w:rFonts w:ascii="Roboto" w:cs="Roboto" w:eastAsia="Roboto" w:hAnsi="Roboto"/>
                  <w:color w:val="ffffff"/>
                  <w:sz w:val="24"/>
                  <w:szCs w:val="24"/>
                  <w:rtl w:val="0"/>
                </w:rPr>
                <w:delText xml:space="preserve">A</w:delText>
              </w:r>
            </w:del>
            <w:r w:rsidDel="00000000" w:rsidR="00000000" w:rsidRPr="00000000">
              <w:rPr>
                <w:rFonts w:ascii="Roboto" w:cs="Roboto" w:eastAsia="Roboto" w:hAnsi="Roboto"/>
                <w:color w:val="ffffff"/>
                <w:sz w:val="24"/>
                <w:szCs w:val="24"/>
                <w:rtl w:val="0"/>
              </w:rPr>
              <w:t xml:space="preserve"> mutualistic relationship between the animals of the Arctic is </w:t>
            </w:r>
            <w:r w:rsidDel="00000000" w:rsidR="00000000" w:rsidRPr="00000000">
              <w:rPr>
                <w:rFonts w:ascii="Roboto" w:cs="Roboto" w:eastAsia="Roboto" w:hAnsi="Roboto"/>
                <w:b w:val="1"/>
                <w:color w:val="ffffff"/>
                <w:sz w:val="24"/>
                <w:szCs w:val="24"/>
                <w:rtl w:val="0"/>
              </w:rPr>
              <w:t xml:space="preserve">between the Caribou and the Arctic Fox</w:t>
            </w:r>
            <w:ins w:author="Jeff Morse" w:id="19" w:date="2022-02-24T17:10:06Z">
              <w:r w:rsidDel="00000000" w:rsidR="00000000" w:rsidRPr="00000000">
                <w:rPr>
                  <w:rFonts w:ascii="Roboto" w:cs="Roboto" w:eastAsia="Roboto" w:hAnsi="Roboto"/>
                  <w:b w:val="1"/>
                  <w:color w:val="ffffff"/>
                  <w:sz w:val="24"/>
                  <w:szCs w:val="24"/>
                  <w:rtl w:val="0"/>
                </w:rPr>
                <w:t xml:space="preserve">. </w:t>
              </w:r>
            </w:ins>
            <w:r w:rsidDel="00000000" w:rsidR="00000000" w:rsidRPr="00000000">
              <w:rPr>
                <w:rFonts w:ascii="Roboto" w:cs="Roboto" w:eastAsia="Roboto" w:hAnsi="Roboto"/>
                <w:color w:val="ffffff"/>
                <w:sz w:val="24"/>
                <w:szCs w:val="24"/>
                <w:rtl w:val="0"/>
              </w:rPr>
              <w:t xml:space="preserve"> When Caribou are out looking for food the Arctic fox follows.</w:t>
            </w:r>
            <w:ins w:author="Jeff Morse" w:id="20" w:date="2022-02-24T17:10:18Z">
              <w:r w:rsidDel="00000000" w:rsidR="00000000" w:rsidRPr="00000000">
                <w:rPr>
                  <w:rFonts w:ascii="Roboto" w:cs="Roboto" w:eastAsia="Roboto" w:hAnsi="Roboto"/>
                  <w:color w:val="ffffff"/>
                  <w:sz w:val="24"/>
                  <w:szCs w:val="24"/>
                  <w:rtl w:val="0"/>
                </w:rPr>
                <w:t xml:space="preserve"> And does what?</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Roboto" w:cs="Roboto" w:eastAsia="Roboto" w:hAnsi="Roboto"/>
                <w:color w:val="ffffff"/>
                <w:sz w:val="24"/>
                <w:szCs w:val="24"/>
                <w:rtl w:val="0"/>
              </w:rPr>
              <w:t xml:space="preserve">Commensalism is where </w:t>
            </w:r>
            <w:r w:rsidDel="00000000" w:rsidR="00000000" w:rsidRPr="00000000">
              <w:rPr>
                <w:rFonts w:ascii="Roboto" w:cs="Roboto" w:eastAsia="Roboto" w:hAnsi="Roboto"/>
                <w:b w:val="1"/>
                <w:color w:val="ffffff"/>
                <w:sz w:val="24"/>
                <w:szCs w:val="24"/>
                <w:rtl w:val="0"/>
              </w:rPr>
              <w:t xml:space="preserve">one species benefits while the other is unaffected</w:t>
            </w:r>
            <w:del w:author="Jeff Morse" w:id="21" w:date="2022-02-24T17:10:53Z">
              <w:r w:rsidDel="00000000" w:rsidR="00000000" w:rsidRPr="00000000">
                <w:rPr>
                  <w:rFonts w:ascii="Roboto" w:cs="Roboto" w:eastAsia="Roboto" w:hAnsi="Roboto"/>
                  <w:color w:val="ffffff"/>
                  <w:sz w:val="24"/>
                  <w:szCs w:val="24"/>
                  <w:rtl w:val="0"/>
                </w:rPr>
                <w:delText xml:space="preserve">,</w:delText>
              </w:r>
            </w:del>
            <w:ins w:author="Jeff Morse" w:id="21" w:date="2022-02-24T17:10:53Z">
              <w:r w:rsidDel="00000000" w:rsidR="00000000" w:rsidRPr="00000000">
                <w:rPr>
                  <w:rFonts w:ascii="Roboto" w:cs="Roboto" w:eastAsia="Roboto" w:hAnsi="Roboto"/>
                  <w:color w:val="ffffff"/>
                  <w:sz w:val="24"/>
                  <w:szCs w:val="24"/>
                  <w:rtl w:val="0"/>
                </w:rPr>
                <w:t xml:space="preserve"> One example are</w:t>
              </w:r>
            </w:ins>
            <w:r w:rsidDel="00000000" w:rsidR="00000000" w:rsidRPr="00000000">
              <w:rPr>
                <w:rFonts w:ascii="Roboto" w:cs="Roboto" w:eastAsia="Roboto" w:hAnsi="Roboto"/>
                <w:color w:val="ffffff"/>
                <w:sz w:val="24"/>
                <w:szCs w:val="24"/>
                <w:rtl w:val="0"/>
              </w:rPr>
              <w:t xml:space="preserve"> arctic foxes </w:t>
            </w:r>
            <w:ins w:author="Jeff Morse" w:id="22" w:date="2022-02-24T17:11:16Z">
              <w:r w:rsidDel="00000000" w:rsidR="00000000" w:rsidRPr="00000000">
                <w:rPr>
                  <w:rFonts w:ascii="Roboto" w:cs="Roboto" w:eastAsia="Roboto" w:hAnsi="Roboto"/>
                  <w:color w:val="ffffff"/>
                  <w:sz w:val="24"/>
                  <w:szCs w:val="24"/>
                  <w:rtl w:val="0"/>
                </w:rPr>
                <w:t xml:space="preserve">who </w:t>
              </w:r>
            </w:ins>
            <w:r w:rsidDel="00000000" w:rsidR="00000000" w:rsidRPr="00000000">
              <w:rPr>
                <w:rFonts w:ascii="Roboto" w:cs="Roboto" w:eastAsia="Roboto" w:hAnsi="Roboto"/>
                <w:color w:val="ffffff"/>
                <w:sz w:val="24"/>
                <w:szCs w:val="24"/>
                <w:rtl w:val="0"/>
              </w:rPr>
              <w:t xml:space="preserve">travel behind polar bears and scavenge on scraps of food.</w:t>
            </w:r>
            <w:r w:rsidDel="00000000" w:rsidR="00000000" w:rsidRPr="00000000">
              <w:rPr>
                <w:rFonts w:ascii="Roboto" w:cs="Roboto" w:eastAsia="Roboto" w:hAnsi="Roboto"/>
                <w:color w:val="202124"/>
                <w:sz w:val="24"/>
                <w:szCs w:val="24"/>
                <w:highlight w:val="white"/>
                <w:rtl w:val="0"/>
              </w:rPr>
              <w:t xml:space="preserve">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Roboto" w:cs="Roboto" w:eastAsia="Roboto" w:hAnsi="Roboto"/>
                <w:color w:val="ffffff"/>
                <w:sz w:val="24"/>
                <w:szCs w:val="24"/>
                <w:rtl w:val="0"/>
              </w:rPr>
              <w:t xml:space="preserve">E</w:t>
            </w:r>
            <w:r w:rsidDel="00000000" w:rsidR="00000000" w:rsidRPr="00000000">
              <w:rPr>
                <w:rFonts w:ascii="Roboto" w:cs="Roboto" w:eastAsia="Roboto" w:hAnsi="Roboto"/>
                <w:color w:val="ffffff"/>
                <w:sz w:val="24"/>
                <w:szCs w:val="24"/>
                <w:rtl w:val="0"/>
              </w:rPr>
              <w:t xml:space="preserve">ven the Arctic has parasitism</w:t>
            </w:r>
            <w:ins w:author="Jeff Morse" w:id="23" w:date="2022-02-24T17:11:34Z">
              <w:r w:rsidDel="00000000" w:rsidR="00000000" w:rsidRPr="00000000">
                <w:rPr>
                  <w:rFonts w:ascii="Roboto" w:cs="Roboto" w:eastAsia="Roboto" w:hAnsi="Roboto"/>
                  <w:color w:val="ffffff"/>
                  <w:sz w:val="24"/>
                  <w:szCs w:val="24"/>
                  <w:rtl w:val="0"/>
                </w:rPr>
                <w:t xml:space="preserve">.</w:t>
              </w:r>
            </w:ins>
            <w:r w:rsidDel="00000000" w:rsidR="00000000" w:rsidRPr="00000000">
              <w:rPr>
                <w:rFonts w:ascii="Roboto" w:cs="Roboto" w:eastAsia="Roboto" w:hAnsi="Roboto"/>
                <w:color w:val="ffffff"/>
                <w:sz w:val="24"/>
                <w:szCs w:val="24"/>
                <w:rtl w:val="0"/>
              </w:rPr>
              <w:t xml:space="preserve"> </w:t>
            </w:r>
            <w:ins w:author="Jeff Morse" w:id="24" w:date="2022-02-24T17:11:37Z">
              <w:r w:rsidDel="00000000" w:rsidR="00000000" w:rsidRPr="00000000">
                <w:rPr>
                  <w:rFonts w:ascii="Roboto" w:cs="Roboto" w:eastAsia="Roboto" w:hAnsi="Roboto"/>
                  <w:color w:val="ffffff"/>
                  <w:sz w:val="24"/>
                  <w:szCs w:val="24"/>
                  <w:rtl w:val="0"/>
                </w:rPr>
                <w:t xml:space="preserve">T</w:t>
              </w:r>
            </w:ins>
            <w:del w:author="Jeff Morse" w:id="24" w:date="2022-02-24T17:11:37Z">
              <w:r w:rsidDel="00000000" w:rsidR="00000000" w:rsidRPr="00000000">
                <w:rPr>
                  <w:rFonts w:ascii="Roboto" w:cs="Roboto" w:eastAsia="Roboto" w:hAnsi="Roboto"/>
                  <w:color w:val="ffffff"/>
                  <w:sz w:val="24"/>
                  <w:szCs w:val="24"/>
                  <w:rtl w:val="0"/>
                </w:rPr>
                <w:delText xml:space="preserve">t</w:delText>
              </w:r>
            </w:del>
            <w:r w:rsidDel="00000000" w:rsidR="00000000" w:rsidRPr="00000000">
              <w:rPr>
                <w:rFonts w:ascii="Roboto" w:cs="Roboto" w:eastAsia="Roboto" w:hAnsi="Roboto"/>
                <w:color w:val="ffffff"/>
                <w:sz w:val="24"/>
                <w:szCs w:val="24"/>
                <w:rtl w:val="0"/>
              </w:rPr>
              <w:t xml:space="preserve">ypically, it is seen in the case of a </w:t>
            </w:r>
            <w:r w:rsidDel="00000000" w:rsidR="00000000" w:rsidRPr="00000000">
              <w:rPr>
                <w:rFonts w:ascii="Roboto" w:cs="Roboto" w:eastAsia="Roboto" w:hAnsi="Roboto"/>
                <w:b w:val="1"/>
                <w:color w:val="ffffff"/>
                <w:sz w:val="24"/>
                <w:szCs w:val="24"/>
                <w:rtl w:val="0"/>
              </w:rPr>
              <w:t xml:space="preserve">tapeworm cyst</w:t>
            </w:r>
            <w:r w:rsidDel="00000000" w:rsidR="00000000" w:rsidRPr="00000000">
              <w:rPr>
                <w:rFonts w:ascii="Roboto" w:cs="Roboto" w:eastAsia="Roboto" w:hAnsi="Roboto"/>
                <w:color w:val="ffffff"/>
                <w:sz w:val="24"/>
                <w:szCs w:val="24"/>
                <w:rtl w:val="0"/>
              </w:rPr>
              <w:t xml:space="preserve"> these organisms are prone to live in the bodies of different animals like wolves, caribou, polar bears, and moose. </w:t>
            </w:r>
            <w:ins w:author="Jeff Morse" w:id="25" w:date="2022-02-24T17:11:51Z">
              <w:r w:rsidDel="00000000" w:rsidR="00000000" w:rsidRPr="00000000">
                <w:rPr>
                  <w:rFonts w:ascii="Roboto" w:cs="Roboto" w:eastAsia="Roboto" w:hAnsi="Roboto"/>
                  <w:color w:val="ffffff"/>
                  <w:sz w:val="24"/>
                  <w:szCs w:val="24"/>
                  <w:rtl w:val="0"/>
                </w:rPr>
                <w:t xml:space="preserve"> And what do they do?</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3943350" cy="2953317"/>
                      <wp:effectExtent b="0" l="0" r="0" t="0"/>
                      <wp:docPr id="1" name=""/>
                      <a:graphic>
                        <a:graphicData uri="http://schemas.microsoft.com/office/word/2010/wordprocessingGroup">
                          <wpg:wgp>
                            <wpg:cNvGrpSpPr/>
                            <wpg:grpSpPr>
                              <a:xfrm>
                                <a:off x="0" y="152400"/>
                                <a:ext cx="3943350" cy="2953317"/>
                                <a:chOff x="0" y="152400"/>
                                <a:chExt cx="6705600" cy="5011351"/>
                              </a:xfrm>
                            </wpg:grpSpPr>
                            <wps:wsp>
                              <wps:cNvSpPr txBox="1"/>
                              <wps:cNvPr id="2" name="Shape 2"/>
                              <wps:spPr>
                                <a:xfrm>
                                  <a:off x="98350" y="334375"/>
                                  <a:ext cx="19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txBox="1"/>
                              <wps:cNvPr id="3" name="Shape 3"/>
                              <wps:spPr>
                                <a:xfrm>
                                  <a:off x="118025" y="373725"/>
                                  <a:ext cx="816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pic:pic>
                              <pic:nvPicPr>
                                <pic:cNvPr id="4" name="Shape 4"/>
                                <pic:cNvPicPr preferRelativeResize="0"/>
                              </pic:nvPicPr>
                              <pic:blipFill>
                                <a:blip r:embed="rId6">
                                  <a:alphaModFix/>
                                </a:blip>
                                <a:stretch>
                                  <a:fillRect/>
                                </a:stretch>
                              </pic:blipFill>
                              <pic:spPr>
                                <a:xfrm>
                                  <a:off x="0" y="152400"/>
                                  <a:ext cx="6705600" cy="5011351"/>
                                </a:xfrm>
                                <a:prstGeom prst="rect">
                                  <a:avLst/>
                                </a:prstGeom>
                                <a:noFill/>
                                <a:ln>
                                  <a:noFill/>
                                </a:ln>
                              </pic:spPr>
                            </pic:pic>
                          </wpg:wgp>
                        </a:graphicData>
                      </a:graphic>
                    </wp:inline>
                  </w:drawing>
                </mc:Choice>
                <mc:Fallback>
                  <w:drawing>
                    <wp:inline distB="114300" distT="114300" distL="114300" distR="114300">
                      <wp:extent cx="3943350" cy="2953317"/>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943350" cy="2953317"/>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8">
              <w:r w:rsidDel="00000000" w:rsidR="00000000" w:rsidRPr="00000000">
                <w:rPr>
                  <w:rFonts w:ascii="Droid Sans" w:cs="Droid Sans" w:eastAsia="Droid Sans" w:hAnsi="Droid Sans"/>
                  <w:color w:val="1155cc"/>
                  <w:sz w:val="24"/>
                  <w:szCs w:val="24"/>
                  <w:u w:val="single"/>
                  <w:rtl w:val="0"/>
                </w:rPr>
                <w:t xml:space="preserve">https://www.theschoolrun.com/homework-help/polar-habitats#:~:text=</w:t>
              </w:r>
            </w:hyperlink>
            <w:hyperlink r:id="rId9">
              <w:r w:rsidDel="00000000" w:rsidR="00000000" w:rsidRPr="00000000">
                <w:rPr>
                  <w:rFonts w:ascii="Droid Sans" w:cs="Droid Sans" w:eastAsia="Droid Sans" w:hAnsi="Droid Sans"/>
                  <w:color w:val="1155cc"/>
                  <w:sz w:val="24"/>
                  <w:szCs w:val="24"/>
                  <w:u w:val="single"/>
                  <w:rtl w:val="0"/>
                </w:rPr>
                <w:t xml:space="preserve">Polar%20habitats%20are%20located%20in</w:t>
              </w:r>
            </w:hyperlink>
            <w:hyperlink r:id="rId10">
              <w:r w:rsidDel="00000000" w:rsidR="00000000" w:rsidRPr="00000000">
                <w:rPr>
                  <w:rFonts w:ascii="Droid Sans" w:cs="Droid Sans" w:eastAsia="Droid Sans" w:hAnsi="Droid Sans"/>
                  <w:color w:val="1155cc"/>
                  <w:sz w:val="24"/>
                  <w:szCs w:val="24"/>
                  <w:u w:val="single"/>
                  <w:rtl w:val="0"/>
                </w:rPr>
                <w:t xml:space="preserve">,</w:t>
              </w:r>
            </w:hyperlink>
            <w:hyperlink r:id="rId11">
              <w:r w:rsidDel="00000000" w:rsidR="00000000" w:rsidRPr="00000000">
                <w:rPr>
                  <w:rFonts w:ascii="Droid Sans" w:cs="Droid Sans" w:eastAsia="Droid Sans" w:hAnsi="Droid Sans"/>
                  <w:color w:val="1155cc"/>
                  <w:sz w:val="24"/>
                  <w:szCs w:val="24"/>
                  <w:u w:val="single"/>
                  <w:rtl w:val="0"/>
                </w:rPr>
                <w:t xml:space="preserve">summer%20is%20normally%20very%20cold</w:t>
              </w:r>
            </w:hyperlink>
            <w:r w:rsidDel="00000000" w:rsidR="00000000" w:rsidRPr="00000000">
              <w:rPr>
                <w:rFonts w:ascii="Droid Sans" w:cs="Droid Sans" w:eastAsia="Droid Sans" w:hAnsi="Droid Sans"/>
                <w:color w:val="ffffff"/>
                <w:sz w:val="24"/>
                <w:szCs w:val="24"/>
                <w:rtl w:val="0"/>
              </w:rPr>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2">
              <w:r w:rsidDel="00000000" w:rsidR="00000000" w:rsidRPr="00000000">
                <w:rPr>
                  <w:rFonts w:ascii="Droid Sans" w:cs="Droid Sans" w:eastAsia="Droid Sans" w:hAnsi="Droid Sans"/>
                  <w:color w:val="1155cc"/>
                  <w:sz w:val="24"/>
                  <w:szCs w:val="24"/>
                  <w:u w:val="single"/>
                  <w:rtl w:val="0"/>
                </w:rPr>
                <w:t xml:space="preserve">https://kids.nationalgeographic.com/nature/habitats/article/polar</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3">
              <w:r w:rsidDel="00000000" w:rsidR="00000000" w:rsidRPr="00000000">
                <w:rPr>
                  <w:rFonts w:ascii="Droid Sans" w:cs="Droid Sans" w:eastAsia="Droid Sans" w:hAnsi="Droid Sans"/>
                  <w:color w:val="1155cc"/>
                  <w:sz w:val="24"/>
                  <w:szCs w:val="24"/>
                  <w:u w:val="single"/>
                  <w:rtl w:val="0"/>
                </w:rPr>
                <w:t xml:space="preserve">https://www.worldwildlife.org/habitats/polar-regions</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E">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heschoolrun.com/homework-help/polar-habitats#:~:text=Polar%20habitats%20are%20located%20in,summer%20is%20normally%20very%20cold" TargetMode="External"/><Relationship Id="rId10" Type="http://schemas.openxmlformats.org/officeDocument/2006/relationships/hyperlink" Target="https://www.theschoolrun.com/homework-help/polar-habitats#:~:text=Polar%20habitats%20are%20located%20in,summer%20is%20normally%20very%20cold" TargetMode="External"/><Relationship Id="rId13" Type="http://schemas.openxmlformats.org/officeDocument/2006/relationships/hyperlink" Target="https://www.worldwildlife.org/habitats/polar-regions" TargetMode="External"/><Relationship Id="rId12" Type="http://schemas.openxmlformats.org/officeDocument/2006/relationships/hyperlink" Target="https://kids.nationalgeographic.com/nature/habitats/article/pol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schoolrun.com/homework-help/polar-habitats#:~:text=Polar%20habitats%20are%20located%20in,summer%20is%20normally%20very%20cold"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theschoolrun.com/homework-help/polar-habitats#:~:text=Polar%20habitats%20are%20located%20in,summer%20is%20normally%20very%20col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