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highlight w:val="black"/>
        </w:rPr>
      </w:pPr>
      <w:r w:rsidDel="00000000" w:rsidR="00000000" w:rsidRPr="00000000">
        <w:rPr>
          <w:rFonts w:ascii="Droid Sans" w:cs="Droid Sans" w:eastAsia="Droid Sans" w:hAnsi="Droid Sans"/>
          <w:color w:val="ffffff"/>
          <w:sz w:val="24"/>
          <w:szCs w:val="24"/>
          <w:highlight w:val="black"/>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 Region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In the Taiga Biome, there are harsh and very cold winters with extreme rain and snow. The Taiga Biome receives up to 30 to 50 cm of annual precipitation. The Taiga region has only Winter and Summer seasons.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Bears and other animals need to hibernate, some need insulated feet, and some need seasonal coats</w:t>
            </w:r>
            <w:ins w:author="Jeff Morse" w:id="0" w:date="2022-02-25T20:30:41Z">
              <w:r w:rsidDel="00000000" w:rsidR="00000000" w:rsidRPr="00000000">
                <w:rPr>
                  <w:rFonts w:ascii="Droid Sans" w:cs="Droid Sans" w:eastAsia="Droid Sans" w:hAnsi="Droid Sans"/>
                  <w:color w:val="ffffff"/>
                  <w:sz w:val="24"/>
                  <w:szCs w:val="24"/>
                  <w:rtl w:val="0"/>
                </w:rPr>
                <w:t xml:space="preserve">. These are just a couple of the </w:t>
              </w:r>
              <w:r w:rsidDel="00000000" w:rsidR="00000000" w:rsidRPr="00000000">
                <w:rPr>
                  <w:rFonts w:ascii="Droid Sans" w:cs="Droid Sans" w:eastAsia="Droid Sans" w:hAnsi="Droid Sans"/>
                  <w:color w:val="ffffff"/>
                  <w:sz w:val="24"/>
                  <w:szCs w:val="24"/>
                  <w:rtl w:val="0"/>
                </w:rPr>
                <w:t xml:space="preserve">adaptations</w:t>
              </w:r>
              <w:r w:rsidDel="00000000" w:rsidR="00000000" w:rsidRPr="00000000">
                <w:rPr>
                  <w:rFonts w:ascii="Droid Sans" w:cs="Droid Sans" w:eastAsia="Droid Sans" w:hAnsi="Droid Sans"/>
                  <w:color w:val="ffffff"/>
                  <w:sz w:val="24"/>
                  <w:szCs w:val="24"/>
                  <w:rtl w:val="0"/>
                </w:rPr>
                <w:t xml:space="preserve"> </w:t>
              </w:r>
              <w:r w:rsidDel="00000000" w:rsidR="00000000" w:rsidRPr="00000000">
                <w:rPr>
                  <w:rFonts w:ascii="Droid Sans" w:cs="Droid Sans" w:eastAsia="Droid Sans" w:hAnsi="Droid Sans"/>
                  <w:color w:val="ffffff"/>
                  <w:sz w:val="24"/>
                  <w:szCs w:val="24"/>
                  <w:rtl w:val="0"/>
                </w:rPr>
                <w:t xml:space="preserve">occurring</w:t>
              </w:r>
              <w:r w:rsidDel="00000000" w:rsidR="00000000" w:rsidRPr="00000000">
                <w:rPr>
                  <w:rFonts w:ascii="Droid Sans" w:cs="Droid Sans" w:eastAsia="Droid Sans" w:hAnsi="Droid Sans"/>
                  <w:color w:val="ffffff"/>
                  <w:sz w:val="24"/>
                  <w:szCs w:val="24"/>
                  <w:rtl w:val="0"/>
                </w:rPr>
                <w:t xml:space="preserve"> in the Taiga. </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In the Taiga region, some of the producers there include pine trees, fir trees, evergreen spruce, and the </w:t>
            </w:r>
            <w:r w:rsidDel="00000000" w:rsidR="00000000" w:rsidRPr="00000000">
              <w:rPr>
                <w:rFonts w:ascii="Roboto" w:cs="Roboto" w:eastAsia="Roboto" w:hAnsi="Roboto"/>
                <w:color w:val="ffffff"/>
                <w:sz w:val="24"/>
                <w:szCs w:val="24"/>
                <w:rtl w:val="0"/>
              </w:rPr>
              <w:t xml:space="preserve">larch or tamarack.</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In the Taiga region, </w:t>
            </w:r>
            <w:r w:rsidDel="00000000" w:rsidR="00000000" w:rsidRPr="00000000">
              <w:rPr>
                <w:rFonts w:ascii="Roboto" w:cs="Roboto" w:eastAsia="Roboto" w:hAnsi="Roboto"/>
                <w:color w:val="ffffff"/>
                <w:sz w:val="24"/>
                <w:szCs w:val="24"/>
                <w:rtl w:val="0"/>
              </w:rPr>
              <w:t xml:space="preserve">the primary consumers there include small mammals such as rabbits, voles, mice, shrews, and other rodents.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In the Taiga region, the secondary consumers there include the hawk owl, ermine, marten, red-throated loon and the sable.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In the Taiga region, the tertiary consumers there include </w:t>
            </w:r>
            <w:r w:rsidDel="00000000" w:rsidR="00000000" w:rsidRPr="00000000">
              <w:rPr>
                <w:rFonts w:ascii="Roboto" w:cs="Roboto" w:eastAsia="Roboto" w:hAnsi="Roboto"/>
                <w:color w:val="ffffff"/>
                <w:sz w:val="24"/>
                <w:szCs w:val="24"/>
                <w:rtl w:val="0"/>
              </w:rPr>
              <w:t xml:space="preserve">Canada Lynx, Peregrine Falcon, Wolverine, Red Fox, and the Black Bear.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In the Taiga region, the decomposers there include honey fungus, fungi, moss, worms and soil bacteria.</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Roboto" w:cs="Roboto" w:eastAsia="Roboto" w:hAnsi="Roboto"/>
                <w:color w:val="ffffff"/>
                <w:sz w:val="24"/>
                <w:szCs w:val="24"/>
                <w:rtl w:val="0"/>
              </w:rPr>
              <w:t xml:space="preserve">An example of mutualism in theTaiga biome is when bees fly from plant to plant. The flowers are benefiting by getting pollinated and the bees are getting food.</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 example of commensalism in the Taiga biome is</w:t>
            </w:r>
            <w:r w:rsidDel="00000000" w:rsidR="00000000" w:rsidRPr="00000000">
              <w:rPr>
                <w:rFonts w:ascii="Roboto" w:cs="Roboto" w:eastAsia="Roboto" w:hAnsi="Roboto"/>
                <w:color w:val="ffffff"/>
                <w:sz w:val="24"/>
                <w:szCs w:val="24"/>
                <w:rtl w:val="0"/>
              </w:rPr>
              <w:t xml:space="preserve"> moss growing on trees because the moss benefits by having a cool place to grow because if it grew in the sun it would dry up, but the tree is neither benefited </w:t>
            </w:r>
            <w:del w:author="Jeff Morse" w:id="1" w:date="2022-02-25T20:32:52Z">
              <w:r w:rsidDel="00000000" w:rsidR="00000000" w:rsidRPr="00000000">
                <w:rPr>
                  <w:rFonts w:ascii="Roboto" w:cs="Roboto" w:eastAsia="Roboto" w:hAnsi="Roboto"/>
                  <w:color w:val="ffffff"/>
                  <w:sz w:val="24"/>
                  <w:szCs w:val="24"/>
                  <w:rtl w:val="0"/>
                </w:rPr>
                <w:delText xml:space="preserve">n</w:delText>
              </w:r>
            </w:del>
            <w:r w:rsidDel="00000000" w:rsidR="00000000" w:rsidRPr="00000000">
              <w:rPr>
                <w:rFonts w:ascii="Roboto" w:cs="Roboto" w:eastAsia="Roboto" w:hAnsi="Roboto"/>
                <w:color w:val="ffffff"/>
                <w:sz w:val="24"/>
                <w:szCs w:val="24"/>
                <w:rtl w:val="0"/>
              </w:rPr>
              <w:t xml:space="preserve">or harmed.</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Roboto" w:cs="Roboto" w:eastAsia="Roboto" w:hAnsi="Roboto"/>
                <w:color w:val="ffffff"/>
                <w:sz w:val="24"/>
                <w:szCs w:val="24"/>
                <w:rtl w:val="0"/>
              </w:rPr>
              <w:t xml:space="preserve">An example of parasitism in the Taiga biome is </w:t>
            </w:r>
            <w:r w:rsidDel="00000000" w:rsidR="00000000" w:rsidRPr="00000000">
              <w:rPr>
                <w:rFonts w:ascii="Roboto" w:cs="Roboto" w:eastAsia="Roboto" w:hAnsi="Roboto"/>
                <w:color w:val="ffffff"/>
                <w:sz w:val="24"/>
                <w:szCs w:val="24"/>
                <w:rtl w:val="0"/>
              </w:rPr>
              <w:t xml:space="preserve">when a winter tick hitchhikes on a moose's back. The winter tick </w:t>
            </w:r>
            <w:r w:rsidDel="00000000" w:rsidR="00000000" w:rsidRPr="00000000">
              <w:rPr>
                <w:rFonts w:ascii="Roboto" w:cs="Roboto" w:eastAsia="Roboto" w:hAnsi="Roboto"/>
                <w:color w:val="ffffff"/>
                <w:sz w:val="24"/>
                <w:szCs w:val="24"/>
                <w:rtl w:val="0"/>
              </w:rPr>
              <w:t xml:space="preserve">is receiving</w:t>
            </w:r>
            <w:r w:rsidDel="00000000" w:rsidR="00000000" w:rsidRPr="00000000">
              <w:rPr>
                <w:rFonts w:ascii="Roboto" w:cs="Roboto" w:eastAsia="Roboto" w:hAnsi="Roboto"/>
                <w:color w:val="ffffff"/>
                <w:sz w:val="24"/>
                <w:szCs w:val="24"/>
                <w:rtl w:val="0"/>
              </w:rPr>
              <w:t xml:space="preserve"> food and a place to stay while sucking blood from the moose's body which is beneficial for the tick, but the complete opposite for the moose.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Pr>
              <mc:AlternateContent>
                <mc:Choice Requires="wpg">
                  <w:drawing>
                    <wp:inline distB="114300" distT="114300" distL="114300" distR="114300">
                      <wp:extent cx="3943350" cy="3387237"/>
                      <wp:effectExtent b="0" l="0" r="0" t="0"/>
                      <wp:docPr id="1" name=""/>
                      <a:graphic>
                        <a:graphicData uri="http://schemas.microsoft.com/office/word/2010/wordprocessingGroup">
                          <wpg:wgp>
                            <wpg:cNvGrpSpPr/>
                            <wpg:grpSpPr>
                              <a:xfrm>
                                <a:off x="-367150" y="46375"/>
                                <a:ext cx="3943350" cy="3387237"/>
                                <a:chOff x="-367150" y="46375"/>
                                <a:chExt cx="7039800" cy="5723825"/>
                              </a:xfrm>
                            </wpg:grpSpPr>
                            <wps:wsp>
                              <wps:cNvSpPr txBox="1"/>
                              <wps:cNvPr id="2" name="Shape 2"/>
                              <wps:spPr>
                                <a:xfrm>
                                  <a:off x="805125" y="46375"/>
                                  <a:ext cx="4822800" cy="104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Food web in the Taiga Biome: Grass is the producer, and the Rabbit will eat the grass, the Red Fox will eat the rabbit, the Bear will eat the Red Fox, and the Fungi will then decompose the Bear, then restarting the cycle.</w:t>
                                    </w:r>
                                  </w:p>
                                </w:txbxContent>
                              </wps:txbx>
                              <wps:bodyPr anchorCtr="0" anchor="t" bIns="91425" lIns="91425" spcFirstLastPara="1" rIns="91425" wrap="square" tIns="91425">
                                <a:spAutoFit/>
                              </wps:bodyPr>
                            </wps:wsp>
                            <pic:pic>
                              <pic:nvPicPr>
                                <pic:cNvPr id="3" name="Shape 3"/>
                                <pic:cNvPicPr preferRelativeResize="0"/>
                              </pic:nvPicPr>
                              <pic:blipFill>
                                <a:blip r:embed="rId6">
                                  <a:alphaModFix/>
                                </a:blip>
                                <a:stretch>
                                  <a:fillRect/>
                                </a:stretch>
                              </pic:blipFill>
                              <pic:spPr>
                                <a:xfrm>
                                  <a:off x="-367150" y="2674175"/>
                                  <a:ext cx="2199375" cy="1370725"/>
                                </a:xfrm>
                                <a:prstGeom prst="rect">
                                  <a:avLst/>
                                </a:prstGeom>
                                <a:noFill/>
                                <a:ln>
                                  <a:noFill/>
                                </a:ln>
                              </pic:spPr>
                            </pic:pic>
                            <wps:wsp>
                              <wps:cNvCnPr/>
                              <wps:spPr>
                                <a:xfrm>
                                  <a:off x="732537" y="4044900"/>
                                  <a:ext cx="128700" cy="891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pic:pic>
                              <pic:nvPicPr>
                                <pic:cNvPr id="5" name="Shape 5"/>
                                <pic:cNvPicPr preferRelativeResize="0"/>
                              </pic:nvPicPr>
                              <pic:blipFill>
                                <a:blip r:embed="rId7">
                                  <a:alphaModFix/>
                                </a:blip>
                                <a:stretch>
                                  <a:fillRect/>
                                </a:stretch>
                              </pic:blipFill>
                              <pic:spPr>
                                <a:xfrm>
                                  <a:off x="861225" y="4103675"/>
                                  <a:ext cx="1346550" cy="1666525"/>
                                </a:xfrm>
                                <a:prstGeom prst="rect">
                                  <a:avLst/>
                                </a:prstGeom>
                                <a:noFill/>
                                <a:ln>
                                  <a:noFill/>
                                </a:ln>
                              </pic:spPr>
                            </pic:pic>
                            <pic:pic>
                              <pic:nvPicPr>
                                <pic:cNvPr id="6" name="Shape 6"/>
                                <pic:cNvPicPr preferRelativeResize="0"/>
                              </pic:nvPicPr>
                              <pic:blipFill>
                                <a:blip r:embed="rId8">
                                  <a:alphaModFix/>
                                </a:blip>
                                <a:stretch>
                                  <a:fillRect/>
                                </a:stretch>
                              </pic:blipFill>
                              <pic:spPr>
                                <a:xfrm>
                                  <a:off x="2705725" y="4044900"/>
                                  <a:ext cx="2126775" cy="1415275"/>
                                </a:xfrm>
                                <a:prstGeom prst="rect">
                                  <a:avLst/>
                                </a:prstGeom>
                                <a:noFill/>
                                <a:ln>
                                  <a:noFill/>
                                </a:ln>
                              </pic:spPr>
                            </pic:pic>
                            <wps:wsp>
                              <wps:cNvCnPr/>
                              <wps:spPr>
                                <a:xfrm flipH="1" rot="10800000">
                                  <a:off x="2207775" y="4752438"/>
                                  <a:ext cx="498000" cy="184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pic:pic>
                              <pic:nvPicPr>
                                <pic:cNvPr id="8" name="Shape 8"/>
                                <pic:cNvPicPr preferRelativeResize="0"/>
                              </pic:nvPicPr>
                              <pic:blipFill>
                                <a:blip r:embed="rId9">
                                  <a:alphaModFix/>
                                </a:blip>
                                <a:stretch>
                                  <a:fillRect/>
                                </a:stretch>
                              </pic:blipFill>
                              <pic:spPr>
                                <a:xfrm>
                                  <a:off x="5049675" y="2763925"/>
                                  <a:ext cx="1622975" cy="1089875"/>
                                </a:xfrm>
                                <a:prstGeom prst="rect">
                                  <a:avLst/>
                                </a:prstGeom>
                                <a:noFill/>
                                <a:ln>
                                  <a:noFill/>
                                </a:ln>
                              </pic:spPr>
                            </pic:pic>
                            <wps:wsp>
                              <wps:cNvCnPr/>
                              <wps:spPr>
                                <a:xfrm flipH="1" rot="10800000">
                                  <a:off x="4832500" y="3853737"/>
                                  <a:ext cx="1028700" cy="898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24100" y="4023837"/>
                                  <a:ext cx="8400" cy="728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pic:pic>
                              <pic:nvPicPr>
                                <pic:cNvPr id="11" name="Shape 11"/>
                                <pic:cNvPicPr preferRelativeResize="0"/>
                              </pic:nvPicPr>
                              <pic:blipFill>
                                <a:blip r:embed="rId10">
                                  <a:alphaModFix/>
                                </a:blip>
                                <a:stretch>
                                  <a:fillRect/>
                                </a:stretch>
                              </pic:blipFill>
                              <pic:spPr>
                                <a:xfrm>
                                  <a:off x="2691887" y="1199100"/>
                                  <a:ext cx="1622964" cy="1089875"/>
                                </a:xfrm>
                                <a:prstGeom prst="rect">
                                  <a:avLst/>
                                </a:prstGeom>
                                <a:noFill/>
                                <a:ln>
                                  <a:noFill/>
                                </a:ln>
                              </pic:spPr>
                            </pic:pic>
                            <wps:wsp>
                              <wps:cNvCnPr/>
                              <wps:spPr>
                                <a:xfrm>
                                  <a:off x="4314475" y="2308400"/>
                                  <a:ext cx="705900" cy="50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265587" y="1298837"/>
                                  <a:ext cx="426300" cy="445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1128575" y="1288925"/>
                                  <a:ext cx="1088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128575" y="1328125"/>
                                  <a:ext cx="117600" cy="617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1265825" y="1769300"/>
                                  <a:ext cx="431400" cy="176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1304925" y="1514450"/>
                                  <a:ext cx="402000" cy="235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804925" y="1514400"/>
                                  <a:ext cx="500100" cy="137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732537" y="1651475"/>
                                  <a:ext cx="72600" cy="1022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3943350" cy="3387237"/>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3943350" cy="3387237"/>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2">
              <w:r w:rsidDel="00000000" w:rsidR="00000000" w:rsidRPr="00000000">
                <w:rPr>
                  <w:rFonts w:ascii="Roboto" w:cs="Roboto" w:eastAsia="Roboto" w:hAnsi="Roboto"/>
                  <w:color w:val="8ab4f8"/>
                  <w:sz w:val="30"/>
                  <w:szCs w:val="30"/>
                  <w:u w:val="single"/>
                  <w:shd w:fill="202124" w:val="clear"/>
                  <w:rtl w:val="0"/>
                </w:rPr>
                <w:t xml:space="preserve">Taiga Biome: Location, Climate, Temperature, Precipitation ...</w:t>
              </w:r>
            </w:hyperlink>
            <w:r w:rsidDel="00000000" w:rsidR="00000000" w:rsidRPr="00000000">
              <w:fldChar w:fldCharType="begin"/>
              <w:instrText xml:space="preserve"> HYPERLINK "https://sciencing.com/adaptations-animals-survive-taiga-8254366.html#:~:text=Animals%20survive%20the%20harsh%20climate,seasonal%20coats%20and%20insulated%20feet." </w:instrText>
              <w:fldChar w:fldCharType="separate"/>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fldChar w:fldCharType="end"/>
            </w:r>
            <w:hyperlink r:id="rId13">
              <w:r w:rsidDel="00000000" w:rsidR="00000000" w:rsidRPr="00000000">
                <w:rPr>
                  <w:rFonts w:ascii="Roboto" w:cs="Roboto" w:eastAsia="Roboto" w:hAnsi="Roboto"/>
                  <w:color w:val="8ab4f8"/>
                  <w:sz w:val="30"/>
                  <w:szCs w:val="30"/>
                  <w:u w:val="single"/>
                  <w:shd w:fill="202124" w:val="clear"/>
                  <w:rtl w:val="0"/>
                </w:rPr>
                <w:t xml:space="preserve">What Are the Adaptations for Animals to Survive in the Taiga?</w:t>
              </w:r>
            </w:hyperlink>
            <w:r w:rsidDel="00000000" w:rsidR="00000000" w:rsidRPr="00000000">
              <w:rPr>
                <w:rtl w:val="0"/>
              </w:rPr>
            </w:r>
          </w:p>
        </w:tc>
      </w:tr>
    </w:tb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C">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vered By Your Grace">
    <w:embedRegular w:fontKey="{00000000-0000-0000-0000-000000000000}" r:id="rId5"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hyperlink" Target="https://sciencing.com/adaptations-animals-survive-taiga-8254366.html#:~:text=Animals%20survive%20the%20harsh%20climate,seasonal%20coats%20and%20insulated%20feet." TargetMode="External"/><Relationship Id="rId12" Type="http://schemas.openxmlformats.org/officeDocument/2006/relationships/hyperlink" Target="https://www.conserve-energy-future.com/taiga-biome.php#:~:text=Taiga%20biome%20starts%20where%20the,that%20is%2C%20winter%20and%20summ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