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jc w:val="center"/>
              <w:rPr>
                <w:rFonts w:ascii="Droid Sans" w:cs="Droid Sans" w:eastAsia="Droid Sans" w:hAnsi="Droid Sans"/>
                <w:color w:val="4a86e8"/>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rHeight w:val="4665"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21">
                  <w:pPr>
                    <w:spacing w:line="240" w:lineRule="auto"/>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 The Tropical rainforest is Hot and sometimes it rains all year.</w:t>
                  </w:r>
                  <w:ins w:author="Jeff Morse" w:id="0" w:date="2022-02-17T23:30:07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The rainforest biome remains warm all year.</w:t>
                  </w:r>
                  <w:ins w:author="Jeff Morse" w:id="1" w:date="2022-02-17T23:30:31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The average daily temperatures range from 20 C (68 F) to 25 C (77 F).</w:t>
                  </w:r>
                  <w:ins w:author="Jeff Morse" w:id="2" w:date="2022-02-17T23:30:40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The average rain amount is about 2,000 to 10,000 milliliters</w:t>
                  </w:r>
                  <w:ins w:author="Jeff Morse" w:id="3" w:date="2022-02-17T23:30:46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(79 to 394 inches</w:t>
                  </w:r>
                  <w:del w:author="Jeff Morse" w:id="4" w:date="2022-02-17T23:30:51Z">
                    <w:r w:rsidDel="00000000" w:rsidR="00000000" w:rsidRPr="00000000">
                      <w:rPr>
                        <w:rFonts w:ascii="Droid Sans" w:cs="Droid Sans" w:eastAsia="Droid Sans" w:hAnsi="Droid Sans"/>
                        <w:color w:val="ffffff"/>
                        <w:sz w:val="24"/>
                        <w:szCs w:val="24"/>
                        <w:rtl w:val="0"/>
                      </w:rPr>
                      <w:delText xml:space="preserve"> </w:delText>
                    </w:r>
                  </w:del>
                  <w:r w:rsidDel="00000000" w:rsidR="00000000" w:rsidRPr="00000000">
                    <w:rPr>
                      <w:rFonts w:ascii="Droid Sans" w:cs="Droid Sans" w:eastAsia="Droid Sans" w:hAnsi="Droid Sans"/>
                      <w:color w:val="ffffff"/>
                      <w:sz w:val="24"/>
                      <w:szCs w:val="24"/>
                      <w:rtl w:val="0"/>
                    </w:rPr>
                    <w:t xml:space="preserve">) of rain per year.</w:t>
                  </w:r>
                  <w:ins w:author="Jeff Morse" w:id="5" w:date="2022-02-17T23:30:58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The season they have is </w:t>
                  </w:r>
                  <w:del w:author="Jeff Morse" w:id="6" w:date="2022-02-17T23:31:20Z">
                    <w:r w:rsidDel="00000000" w:rsidR="00000000" w:rsidRPr="00000000">
                      <w:rPr>
                        <w:rFonts w:ascii="Droid Sans" w:cs="Droid Sans" w:eastAsia="Droid Sans" w:hAnsi="Droid Sans"/>
                        <w:color w:val="ffffff"/>
                        <w:sz w:val="24"/>
                        <w:szCs w:val="24"/>
                        <w:rtl w:val="0"/>
                      </w:rPr>
                      <w:delText xml:space="preserve">O</w:delText>
                    </w:r>
                  </w:del>
                  <w:ins w:author="Jeff Morse" w:id="6" w:date="2022-02-17T23:31:20Z">
                    <w:r w:rsidDel="00000000" w:rsidR="00000000" w:rsidRPr="00000000">
                      <w:rPr>
                        <w:rFonts w:ascii="Droid Sans" w:cs="Droid Sans" w:eastAsia="Droid Sans" w:hAnsi="Droid Sans"/>
                        <w:color w:val="ffffff"/>
                        <w:sz w:val="24"/>
                        <w:szCs w:val="24"/>
                        <w:rtl w:val="0"/>
                      </w:rPr>
                      <w:t xml:space="preserve">o</w:t>
                    </w:r>
                  </w:ins>
                  <w:r w:rsidDel="00000000" w:rsidR="00000000" w:rsidRPr="00000000">
                    <w:rPr>
                      <w:rFonts w:ascii="Droid Sans" w:cs="Droid Sans" w:eastAsia="Droid Sans" w:hAnsi="Droid Sans"/>
                      <w:color w:val="ffffff"/>
                      <w:sz w:val="24"/>
                      <w:szCs w:val="24"/>
                      <w:rtl w:val="0"/>
                    </w:rPr>
                    <w:t xml:space="preserve">ne long wet winter, and a short drier summer.</w:t>
                  </w:r>
                </w:p>
              </w:tc>
            </w:tr>
          </w:tbl>
          <w:p w:rsidR="00000000" w:rsidDel="00000000" w:rsidP="00000000" w:rsidRDefault="00000000" w:rsidRPr="00000000" w14:paraId="00000022">
            <w:pP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Many animals have adapted to the unique condition of the Tropical rainforest.</w:t>
            </w:r>
            <w:ins w:author="Jeff Morse" w:id="7" w:date="2022-02-17T23:31:42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For an example</w:t>
            </w:r>
            <w:ins w:author="Jeff Morse" w:id="8" w:date="2022-02-17T23:32:37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Fonts w:ascii="Droid Sans" w:cs="Droid Sans" w:eastAsia="Droid Sans" w:hAnsi="Droid Sans"/>
                <w:color w:val="ffffff"/>
                <w:sz w:val="24"/>
                <w:szCs w:val="24"/>
                <w:rtl w:val="0"/>
              </w:rPr>
              <w:t xml:space="preserve"> a </w:t>
            </w:r>
            <w:del w:author="Jeff Morse" w:id="9" w:date="2022-02-17T23:31:46Z">
              <w:r w:rsidDel="00000000" w:rsidR="00000000" w:rsidRPr="00000000">
                <w:rPr>
                  <w:rFonts w:ascii="Droid Sans" w:cs="Droid Sans" w:eastAsia="Droid Sans" w:hAnsi="Droid Sans"/>
                  <w:color w:val="ffffff"/>
                  <w:sz w:val="24"/>
                  <w:szCs w:val="24"/>
                  <w:rtl w:val="0"/>
                </w:rPr>
                <w:delText xml:space="preserve"> </w:delText>
              </w:r>
            </w:del>
            <w:r w:rsidDel="00000000" w:rsidR="00000000" w:rsidRPr="00000000">
              <w:rPr>
                <w:rFonts w:ascii="Droid Sans" w:cs="Droid Sans" w:eastAsia="Droid Sans" w:hAnsi="Droid Sans"/>
                <w:color w:val="ffffff"/>
                <w:sz w:val="24"/>
                <w:szCs w:val="24"/>
                <w:rtl w:val="0"/>
              </w:rPr>
              <w:t xml:space="preserve">sloth</w:t>
            </w:r>
            <w:del w:author="Jeff Morse" w:id="10" w:date="2022-02-17T23:32:03Z">
              <w:r w:rsidDel="00000000" w:rsidR="00000000" w:rsidRPr="00000000">
                <w:rPr>
                  <w:rFonts w:ascii="Droid Sans" w:cs="Droid Sans" w:eastAsia="Droid Sans" w:hAnsi="Droid Sans"/>
                  <w:color w:val="ffffff"/>
                  <w:sz w:val="24"/>
                  <w:szCs w:val="24"/>
                  <w:rtl w:val="0"/>
                </w:rPr>
                <w:delText xml:space="preserve"> makes it </w:delText>
              </w:r>
            </w:del>
            <w:r w:rsidDel="00000000" w:rsidR="00000000" w:rsidRPr="00000000">
              <w:rPr>
                <w:rFonts w:ascii="Droid Sans" w:cs="Droid Sans" w:eastAsia="Droid Sans" w:hAnsi="Droid Sans"/>
                <w:color w:val="ffffff"/>
                <w:sz w:val="24"/>
                <w:szCs w:val="24"/>
                <w:rtl w:val="0"/>
              </w:rPr>
              <w:t xml:space="preserve">camouflage</w:t>
            </w:r>
            <w:ins w:author="Jeff Morse" w:id="11" w:date="2022-02-17T23:32:22Z">
              <w:r w:rsidDel="00000000" w:rsidR="00000000" w:rsidRPr="00000000">
                <w:rPr>
                  <w:rFonts w:ascii="Droid Sans" w:cs="Droid Sans" w:eastAsia="Droid Sans" w:hAnsi="Droid Sans"/>
                  <w:color w:val="ffffff"/>
                  <w:sz w:val="24"/>
                  <w:szCs w:val="24"/>
                  <w:rtl w:val="0"/>
                </w:rPr>
                <w:t xml:space="preserve">s itself</w:t>
              </w:r>
            </w:ins>
            <w:r w:rsidDel="00000000" w:rsidR="00000000" w:rsidRPr="00000000">
              <w:rPr>
                <w:rFonts w:ascii="Droid Sans" w:cs="Droid Sans" w:eastAsia="Droid Sans" w:hAnsi="Droid Sans"/>
                <w:color w:val="ffffff"/>
                <w:sz w:val="24"/>
                <w:szCs w:val="24"/>
                <w:rtl w:val="0"/>
              </w:rPr>
              <w:t xml:space="preserve"> and it moves very slowly to make it difficult for predators to see them.</w:t>
            </w:r>
            <w:ins w:author="Jeff Morse" w:id="12" w:date="2022-02-17T23:32:31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The</w:t>
            </w:r>
            <w:del w:author="Jeff Morse" w:id="13" w:date="2022-02-17T23:32:49Z">
              <w:r w:rsidDel="00000000" w:rsidR="00000000" w:rsidRPr="00000000">
                <w:rPr>
                  <w:rFonts w:ascii="Droid Sans" w:cs="Droid Sans" w:eastAsia="Droid Sans" w:hAnsi="Droid Sans"/>
                  <w:color w:val="ffffff"/>
                  <w:sz w:val="24"/>
                  <w:szCs w:val="24"/>
                  <w:rtl w:val="0"/>
                </w:rPr>
                <w:delText xml:space="preserve"> </w:delText>
              </w:r>
            </w:del>
            <w:r w:rsidDel="00000000" w:rsidR="00000000" w:rsidRPr="00000000">
              <w:rPr>
                <w:rFonts w:ascii="Droid Sans" w:cs="Droid Sans" w:eastAsia="Droid Sans" w:hAnsi="Droid Sans"/>
                <w:color w:val="ffffff"/>
                <w:sz w:val="24"/>
                <w:szCs w:val="24"/>
                <w:rtl w:val="0"/>
              </w:rPr>
              <w:t xml:space="preserve"> animals from the  tropical rainforest </w:t>
            </w:r>
            <w:ins w:author="Jeff Morse" w:id="14" w:date="2022-02-17T23:33:06Z">
              <w:r w:rsidDel="00000000" w:rsidR="00000000" w:rsidRPr="00000000">
                <w:rPr>
                  <w:rFonts w:ascii="Droid Sans" w:cs="Droid Sans" w:eastAsia="Droid Sans" w:hAnsi="Droid Sans"/>
                  <w:color w:val="ffffff"/>
                  <w:sz w:val="24"/>
                  <w:szCs w:val="24"/>
                  <w:rtl w:val="0"/>
                </w:rPr>
                <w:t xml:space="preserve">are monkeys</w:t>
              </w:r>
            </w:ins>
            <w:del w:author="Jeff Morse" w:id="14" w:date="2022-02-17T23:33:06Z">
              <w:r w:rsidDel="00000000" w:rsidR="00000000" w:rsidRPr="00000000">
                <w:rPr>
                  <w:rFonts w:ascii="Droid Sans" w:cs="Droid Sans" w:eastAsia="Droid Sans" w:hAnsi="Droid Sans"/>
                  <w:color w:val="ffffff"/>
                  <w:sz w:val="24"/>
                  <w:szCs w:val="24"/>
                  <w:rtl w:val="0"/>
                </w:rPr>
                <w:delText xml:space="preserve">is monkeys</w:delText>
              </w:r>
            </w:del>
            <w:r w:rsidDel="00000000" w:rsidR="00000000" w:rsidRPr="00000000">
              <w:rPr>
                <w:rFonts w:ascii="Droid Sans" w:cs="Droid Sans" w:eastAsia="Droid Sans" w:hAnsi="Droid Sans"/>
                <w:color w:val="ffffff"/>
                <w:sz w:val="24"/>
                <w:szCs w:val="24"/>
                <w:rtl w:val="0"/>
              </w:rPr>
              <w:t xml:space="preserve">,</w:t>
            </w:r>
            <w:ins w:author="Jeff Morse" w:id="15" w:date="2022-02-17T23:33:17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birds</w:t>
            </w:r>
            <w:ins w:author="Jeff Morse" w:id="16" w:date="2022-02-17T23:33:23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(parrots,</w:t>
            </w:r>
            <w:ins w:author="Jeff Morse" w:id="17" w:date="2022-02-17T23:33:29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tucans)</w:t>
            </w:r>
            <w:ins w:author="Jeff Morse" w:id="18" w:date="2022-02-17T23:33:33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snakes,</w:t>
            </w:r>
            <w:ins w:author="Jeff Morse" w:id="19" w:date="2022-02-17T23:33:37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rodent,</w:t>
            </w:r>
            <w:ins w:author="Jeff Morse" w:id="20" w:date="2022-02-17T23:33:41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frogs</w:t>
            </w:r>
            <w:ins w:author="Jeff Morse" w:id="21" w:date="2022-02-17T23:33:46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Fonts w:ascii="Droid Sans" w:cs="Droid Sans" w:eastAsia="Droid Sans" w:hAnsi="Droid Sans"/>
                <w:color w:val="ffffff"/>
                <w:sz w:val="24"/>
                <w:szCs w:val="24"/>
                <w:rtl w:val="0"/>
              </w:rPr>
              <w:t xml:space="preserve"> and lizards.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Trees,</w:t>
            </w:r>
            <w:ins w:author="Jeff Morse" w:id="22" w:date="2022-02-17T23:33:56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vines,</w:t>
            </w:r>
            <w:ins w:author="Jeff Morse" w:id="23" w:date="2022-02-17T23:33:59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mosses,</w:t>
            </w:r>
            <w:ins w:author="Jeff Morse" w:id="24" w:date="2022-02-17T23:34:01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grasses,</w:t>
            </w:r>
            <w:ins w:author="Jeff Morse" w:id="25" w:date="2022-02-17T23:34:04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tropical fruit trees,</w:t>
            </w:r>
            <w:ins w:author="Jeff Morse" w:id="26" w:date="2022-02-17T23:34:07Z">
              <w:r w:rsidDel="00000000" w:rsidR="00000000" w:rsidRPr="00000000">
                <w:rPr>
                  <w:rFonts w:ascii="Droid Sans" w:cs="Droid Sans" w:eastAsia="Droid Sans" w:hAnsi="Droid Sans"/>
                  <w:color w:val="ffffff"/>
                  <w:sz w:val="24"/>
                  <w:szCs w:val="24"/>
                  <w:rtl w:val="0"/>
                </w:rPr>
                <w:t xml:space="preserve"> and </w:t>
              </w:r>
            </w:ins>
            <w:r w:rsidDel="00000000" w:rsidR="00000000" w:rsidRPr="00000000">
              <w:rPr>
                <w:rFonts w:ascii="Droid Sans" w:cs="Droid Sans" w:eastAsia="Droid Sans" w:hAnsi="Droid Sans"/>
                <w:color w:val="ffffff"/>
                <w:sz w:val="24"/>
                <w:szCs w:val="24"/>
                <w:rtl w:val="0"/>
              </w:rPr>
              <w:t xml:space="preserve">decomposers</w:t>
            </w:r>
            <w:ins w:author="Jeff Morse" w:id="27" w:date="2022-02-17T23:34:20Z">
              <w:r w:rsidDel="00000000" w:rsidR="00000000" w:rsidRPr="00000000">
                <w:rPr>
                  <w:rFonts w:ascii="Droid Sans" w:cs="Droid Sans" w:eastAsia="Droid Sans" w:hAnsi="Droid Sans"/>
                  <w:color w:val="ffffff"/>
                  <w:sz w:val="24"/>
                  <w:szCs w:val="24"/>
                  <w:rtl w:val="0"/>
                </w:rPr>
                <w:t xml:space="preserve"> are the producers of the tropical rainforest</w:t>
              </w:r>
            </w:ins>
            <w:r w:rsidDel="00000000" w:rsidR="00000000" w:rsidRPr="00000000">
              <w:rPr>
                <w:rFonts w:ascii="Droid Sans" w:cs="Droid Sans" w:eastAsia="Droid Sans" w:hAnsi="Droid Sans"/>
                <w:color w:val="ffffff"/>
                <w:sz w:val="24"/>
                <w:szCs w:val="24"/>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Examples of primary consumers from the tropical rainforest </w:t>
            </w:r>
            <w:ins w:author="Jeff Morse" w:id="28" w:date="2022-02-17T23:34:56Z">
              <w:r w:rsidDel="00000000" w:rsidR="00000000" w:rsidRPr="00000000">
                <w:rPr>
                  <w:rFonts w:ascii="Droid Sans" w:cs="Droid Sans" w:eastAsia="Droid Sans" w:hAnsi="Droid Sans"/>
                  <w:color w:val="ffffff"/>
                  <w:sz w:val="24"/>
                  <w:szCs w:val="24"/>
                  <w:rtl w:val="0"/>
                </w:rPr>
                <w:t xml:space="preserve">are monkeys</w:t>
              </w:r>
            </w:ins>
            <w:del w:author="Jeff Morse" w:id="28" w:date="2022-02-17T23:34:56Z">
              <w:r w:rsidDel="00000000" w:rsidR="00000000" w:rsidRPr="00000000">
                <w:rPr>
                  <w:rFonts w:ascii="Droid Sans" w:cs="Droid Sans" w:eastAsia="Droid Sans" w:hAnsi="Droid Sans"/>
                  <w:color w:val="ffffff"/>
                  <w:sz w:val="24"/>
                  <w:szCs w:val="24"/>
                  <w:rtl w:val="0"/>
                </w:rPr>
                <w:delText xml:space="preserve">is monkeys</w:delText>
              </w:r>
              <w:r w:rsidDel="00000000" w:rsidR="00000000" w:rsidRPr="00000000">
                <w:rPr>
                  <w:rFonts w:ascii="Droid Sans" w:cs="Droid Sans" w:eastAsia="Droid Sans" w:hAnsi="Droid Sans"/>
                  <w:color w:val="ffffff"/>
                  <w:sz w:val="24"/>
                  <w:szCs w:val="24"/>
                  <w:rtl w:val="0"/>
                </w:rPr>
                <w:delText xml:space="preserve">,</w:delText>
              </w:r>
            </w:del>
            <w:ins w:author="Jeff Morse" w:id="29" w:date="2022-02-17T23:35:03Z">
              <w:r w:rsidDel="00000000" w:rsidR="00000000" w:rsidRPr="00000000">
                <w:rPr>
                  <w:rFonts w:ascii="Droid Sans" w:cs="Droid Sans" w:eastAsia="Droid Sans" w:hAnsi="Droid Sans"/>
                  <w:color w:val="ffffff"/>
                  <w:sz w:val="24"/>
                  <w:szCs w:val="24"/>
                  <w:rtl w:val="0"/>
                </w:rPr>
                <w:t xml:space="preserve"> and </w:t>
              </w:r>
              <w:r w:rsidDel="00000000" w:rsidR="00000000" w:rsidRPr="00000000">
                <w:rPr>
                  <w:rFonts w:ascii="Droid Sans" w:cs="Droid Sans" w:eastAsia="Droid Sans" w:hAnsi="Droid Sans"/>
                  <w:color w:val="ffffff"/>
                  <w:sz w:val="24"/>
                  <w:szCs w:val="24"/>
                  <w:rtl w:val="0"/>
                </w:rPr>
                <w:t xml:space="preserve">birds. I think</w:t>
              </w:r>
            </w:ins>
            <w:del w:author="Jeff Morse" w:id="29" w:date="2022-02-17T23:35:03Z">
              <w:r w:rsidDel="00000000" w:rsidR="00000000" w:rsidRPr="00000000">
                <w:rPr>
                  <w:rFonts w:ascii="Droid Sans" w:cs="Droid Sans" w:eastAsia="Droid Sans" w:hAnsi="Droid Sans"/>
                  <w:color w:val="ffffff"/>
                  <w:sz w:val="24"/>
                  <w:szCs w:val="24"/>
                  <w:rtl w:val="0"/>
                </w:rPr>
                <w:delText xml:space="preserve">birds i think</w:delText>
              </w:r>
            </w:del>
            <w:r w:rsidDel="00000000" w:rsidR="00000000" w:rsidRPr="00000000">
              <w:rPr>
                <w:rFonts w:ascii="Droid Sans" w:cs="Droid Sans" w:eastAsia="Droid Sans" w:hAnsi="Droid Sans"/>
                <w:color w:val="ffffff"/>
                <w:sz w:val="24"/>
                <w:szCs w:val="24"/>
                <w:rtl w:val="0"/>
              </w:rPr>
              <w:t xml:space="preserve"> its only those two.</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Secondary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Examples of Secondary consumers </w:t>
            </w:r>
            <w:ins w:author="Jeff Morse" w:id="30" w:date="2022-02-17T23:35:45Z">
              <w:r w:rsidDel="00000000" w:rsidR="00000000" w:rsidRPr="00000000">
                <w:rPr>
                  <w:rFonts w:ascii="Droid Sans" w:cs="Droid Sans" w:eastAsia="Droid Sans" w:hAnsi="Droid Sans"/>
                  <w:color w:val="ffffff"/>
                  <w:sz w:val="24"/>
                  <w:szCs w:val="24"/>
                  <w:rtl w:val="0"/>
                </w:rPr>
                <w:t xml:space="preserve">are trees</w:t>
              </w:r>
            </w:ins>
            <w:del w:author="Jeff Morse" w:id="30" w:date="2022-02-17T23:35:45Z">
              <w:r w:rsidDel="00000000" w:rsidR="00000000" w:rsidRPr="00000000">
                <w:rPr>
                  <w:rFonts w:ascii="Droid Sans" w:cs="Droid Sans" w:eastAsia="Droid Sans" w:hAnsi="Droid Sans"/>
                  <w:color w:val="ffffff"/>
                  <w:sz w:val="24"/>
                  <w:szCs w:val="24"/>
                  <w:rtl w:val="0"/>
                </w:rPr>
                <w:delText xml:space="preserve">is trees</w:delText>
              </w:r>
            </w:del>
            <w:r w:rsidDel="00000000" w:rsidR="00000000" w:rsidRPr="00000000">
              <w:rPr>
                <w:rFonts w:ascii="Droid Sans" w:cs="Droid Sans" w:eastAsia="Droid Sans" w:hAnsi="Droid Sans"/>
                <w:color w:val="ffffff"/>
                <w:sz w:val="24"/>
                <w:szCs w:val="24"/>
                <w:rtl w:val="0"/>
              </w:rPr>
              <w:t xml:space="preserve">,</w:t>
            </w:r>
            <w:ins w:author="Jeff Morse" w:id="31" w:date="2022-02-17T23:35:49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frogs</w:t>
            </w:r>
            <w:ins w:author="Jeff Morse" w:id="32" w:date="2022-02-17T23:35:56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Fonts w:ascii="Droid Sans" w:cs="Droid Sans" w:eastAsia="Droid Sans" w:hAnsi="Droid Sans"/>
                <w:color w:val="ffffff"/>
                <w:sz w:val="24"/>
                <w:szCs w:val="24"/>
                <w:rtl w:val="0"/>
              </w:rPr>
              <w:t xml:space="preserve"> and giant spiders.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Tertiary Consumers in tropical rainforest </w:t>
            </w:r>
            <w:ins w:author="Jeff Morse" w:id="33" w:date="2022-02-17T23:36:04Z">
              <w:r w:rsidDel="00000000" w:rsidR="00000000" w:rsidRPr="00000000">
                <w:rPr>
                  <w:rFonts w:ascii="Droid Sans" w:cs="Droid Sans" w:eastAsia="Droid Sans" w:hAnsi="Droid Sans"/>
                  <w:color w:val="ffffff"/>
                  <w:sz w:val="24"/>
                  <w:szCs w:val="24"/>
                  <w:rtl w:val="0"/>
                </w:rPr>
                <w:t xml:space="preserve">are Jaguars</w:t>
              </w:r>
            </w:ins>
            <w:del w:author="Jeff Morse" w:id="33" w:date="2022-02-17T23:36:04Z">
              <w:r w:rsidDel="00000000" w:rsidR="00000000" w:rsidRPr="00000000">
                <w:rPr>
                  <w:rFonts w:ascii="Droid Sans" w:cs="Droid Sans" w:eastAsia="Droid Sans" w:hAnsi="Droid Sans"/>
                  <w:color w:val="ffffff"/>
                  <w:sz w:val="24"/>
                  <w:szCs w:val="24"/>
                  <w:rtl w:val="0"/>
                </w:rPr>
                <w:delText xml:space="preserve">is Jaguars</w:delText>
              </w:r>
            </w:del>
            <w:r w:rsidDel="00000000" w:rsidR="00000000" w:rsidRPr="00000000">
              <w:rPr>
                <w:rFonts w:ascii="Droid Sans" w:cs="Droid Sans" w:eastAsia="Droid Sans" w:hAnsi="Droid Sans"/>
                <w:color w:val="ffffff"/>
                <w:sz w:val="24"/>
                <w:szCs w:val="24"/>
                <w:rtl w:val="0"/>
              </w:rPr>
              <w:t xml:space="preserve">,</w:t>
            </w:r>
            <w:ins w:author="Jeff Morse" w:id="34" w:date="2022-02-17T23:36:06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dolphins</w:t>
            </w:r>
            <w:ins w:author="Jeff Morse" w:id="35" w:date="2022-02-17T23:36:10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Fonts w:ascii="Droid Sans" w:cs="Droid Sans" w:eastAsia="Droid Sans" w:hAnsi="Droid Sans"/>
                <w:color w:val="ffffff"/>
                <w:sz w:val="24"/>
                <w:szCs w:val="24"/>
                <w:rtl w:val="0"/>
              </w:rPr>
              <w:t xml:space="preserve"> and giant fish.</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The Decomposers in the rain</w:t>
            </w:r>
            <w:del w:author="Jeff Morse" w:id="36" w:date="2022-02-17T23:36:17Z">
              <w:r w:rsidDel="00000000" w:rsidR="00000000" w:rsidRPr="00000000">
                <w:rPr>
                  <w:rFonts w:ascii="Droid Sans" w:cs="Droid Sans" w:eastAsia="Droid Sans" w:hAnsi="Droid Sans"/>
                  <w:color w:val="ffffff"/>
                  <w:sz w:val="24"/>
                  <w:szCs w:val="24"/>
                  <w:rtl w:val="0"/>
                </w:rPr>
                <w:delText xml:space="preserve"> </w:delText>
              </w:r>
            </w:del>
            <w:r w:rsidDel="00000000" w:rsidR="00000000" w:rsidRPr="00000000">
              <w:rPr>
                <w:rFonts w:ascii="Droid Sans" w:cs="Droid Sans" w:eastAsia="Droid Sans" w:hAnsi="Droid Sans"/>
                <w:color w:val="ffffff"/>
                <w:sz w:val="24"/>
                <w:szCs w:val="24"/>
                <w:rtl w:val="0"/>
              </w:rPr>
              <w:t xml:space="preserve">forest </w:t>
            </w:r>
            <w:ins w:author="Jeff Morse" w:id="37" w:date="2022-02-17T23:36:24Z">
              <w:r w:rsidDel="00000000" w:rsidR="00000000" w:rsidRPr="00000000">
                <w:rPr>
                  <w:rFonts w:ascii="Droid Sans" w:cs="Droid Sans" w:eastAsia="Droid Sans" w:hAnsi="Droid Sans"/>
                  <w:color w:val="ffffff"/>
                  <w:sz w:val="24"/>
                  <w:szCs w:val="24"/>
                  <w:rtl w:val="0"/>
                </w:rPr>
                <w:t xml:space="preserve">are termites</w:t>
              </w:r>
            </w:ins>
            <w:del w:author="Jeff Morse" w:id="37" w:date="2022-02-17T23:36:24Z">
              <w:r w:rsidDel="00000000" w:rsidR="00000000" w:rsidRPr="00000000">
                <w:rPr>
                  <w:rFonts w:ascii="Droid Sans" w:cs="Droid Sans" w:eastAsia="Droid Sans" w:hAnsi="Droid Sans"/>
                  <w:color w:val="ffffff"/>
                  <w:sz w:val="24"/>
                  <w:szCs w:val="24"/>
                  <w:rtl w:val="0"/>
                </w:rPr>
                <w:delText xml:space="preserve">is termites</w:delText>
              </w:r>
            </w:del>
            <w:r w:rsidDel="00000000" w:rsidR="00000000" w:rsidRPr="00000000">
              <w:rPr>
                <w:rFonts w:ascii="Droid Sans" w:cs="Droid Sans" w:eastAsia="Droid Sans" w:hAnsi="Droid Sans"/>
                <w:color w:val="ffffff"/>
                <w:sz w:val="24"/>
                <w:szCs w:val="24"/>
                <w:rtl w:val="0"/>
              </w:rPr>
              <w:t xml:space="preserve">,</w:t>
            </w:r>
            <w:ins w:author="Jeff Morse" w:id="38" w:date="2022-02-17T23:36:27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slugs,</w:t>
            </w:r>
            <w:ins w:author="Jeff Morse" w:id="39" w:date="2022-02-17T23:36:29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scorpions,</w:t>
            </w:r>
            <w:ins w:author="Jeff Morse" w:id="40" w:date="2022-02-17T23:36:32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worms</w:t>
            </w:r>
            <w:ins w:author="Jeff Morse" w:id="41" w:date="2022-02-17T23:36:35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Fonts w:ascii="Droid Sans" w:cs="Droid Sans" w:eastAsia="Droid Sans" w:hAnsi="Droid Sans"/>
                <w:color w:val="ffffff"/>
                <w:sz w:val="24"/>
                <w:szCs w:val="24"/>
                <w:rtl w:val="0"/>
              </w:rPr>
              <w:t xml:space="preserve"> and fungi.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An example </w:t>
            </w:r>
            <w:ins w:author="Jeff Morse" w:id="42" w:date="2022-02-17T23:36:47Z">
              <w:r w:rsidDel="00000000" w:rsidR="00000000" w:rsidRPr="00000000">
                <w:rPr>
                  <w:rFonts w:ascii="Droid Sans" w:cs="Droid Sans" w:eastAsia="Droid Sans" w:hAnsi="Droid Sans"/>
                  <w:color w:val="ffffff"/>
                  <w:sz w:val="24"/>
                  <w:szCs w:val="24"/>
                  <w:rtl w:val="0"/>
                </w:rPr>
                <w:t xml:space="preserve">of</w:t>
              </w:r>
            </w:ins>
            <w:del w:author="Jeff Morse" w:id="42" w:date="2022-02-17T23:36:47Z">
              <w:r w:rsidDel="00000000" w:rsidR="00000000" w:rsidRPr="00000000">
                <w:rPr>
                  <w:rFonts w:ascii="Droid Sans" w:cs="Droid Sans" w:eastAsia="Droid Sans" w:hAnsi="Droid Sans"/>
                  <w:color w:val="ffffff"/>
                  <w:sz w:val="24"/>
                  <w:szCs w:val="24"/>
                  <w:rtl w:val="0"/>
                </w:rPr>
                <w:delText xml:space="preserve">for</w:delText>
              </w:r>
            </w:del>
            <w:r w:rsidDel="00000000" w:rsidR="00000000" w:rsidRPr="00000000">
              <w:rPr>
                <w:rFonts w:ascii="Droid Sans" w:cs="Droid Sans" w:eastAsia="Droid Sans" w:hAnsi="Droid Sans"/>
                <w:color w:val="ffffff"/>
                <w:sz w:val="24"/>
                <w:szCs w:val="24"/>
                <w:rtl w:val="0"/>
              </w:rPr>
              <w:t xml:space="preserve"> Mutualism in the tropical rainforest is Monarch butterflies.</w:t>
            </w:r>
            <w:ins w:author="Jeff Morse" w:id="43" w:date="2022-02-17T23:36:59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Droid Sans" w:cs="Droid Sans" w:eastAsia="Droid Sans" w:hAnsi="Droid Sans"/>
                <w:color w:val="ffffff"/>
                <w:sz w:val="24"/>
                <w:szCs w:val="24"/>
                <w:rtl w:val="0"/>
              </w:rPr>
              <w:t xml:space="preserve">Monarch butterflies travel in large groups to stay safe and help each other.</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An example of commensalism in the rainforest </w:t>
            </w:r>
            <w:ins w:author="Jeff Morse" w:id="44" w:date="2022-02-17T23:37:21Z">
              <w:r w:rsidDel="00000000" w:rsidR="00000000" w:rsidRPr="00000000">
                <w:rPr>
                  <w:rFonts w:ascii="Droid Sans" w:cs="Droid Sans" w:eastAsia="Droid Sans" w:hAnsi="Droid Sans"/>
                  <w:color w:val="ffffff"/>
                  <w:sz w:val="24"/>
                  <w:szCs w:val="24"/>
                  <w:rtl w:val="0"/>
                </w:rPr>
                <w:t xml:space="preserve">are</w:t>
              </w:r>
            </w:ins>
            <w:del w:author="Jeff Morse" w:id="44" w:date="2022-02-17T23:37:21Z">
              <w:r w:rsidDel="00000000" w:rsidR="00000000" w:rsidRPr="00000000">
                <w:rPr>
                  <w:rFonts w:ascii="Droid Sans" w:cs="Droid Sans" w:eastAsia="Droid Sans" w:hAnsi="Droid Sans"/>
                  <w:color w:val="ffffff"/>
                  <w:sz w:val="24"/>
                  <w:szCs w:val="24"/>
                  <w:rtl w:val="0"/>
                </w:rPr>
                <w:delText xml:space="preserve">is</w:delText>
              </w:r>
            </w:del>
            <w:r w:rsidDel="00000000" w:rsidR="00000000" w:rsidRPr="00000000">
              <w:rPr>
                <w:rFonts w:ascii="Droid Sans" w:cs="Droid Sans" w:eastAsia="Droid Sans" w:hAnsi="Droid Sans"/>
                <w:color w:val="ffffff"/>
                <w:sz w:val="24"/>
                <w:szCs w:val="24"/>
                <w:rtl w:val="0"/>
              </w:rPr>
              <w:t xml:space="preserve"> orchids growing on trees.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An example of Parasitism in the tropical rainforest is the strangler fig tree and other host trees.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Pr>
              <mc:AlternateContent>
                <mc:Choice Requires="wpg">
                  <w:drawing>
                    <wp:inline distB="114300" distT="114300" distL="114300" distR="114300">
                      <wp:extent cx="3943350" cy="2924567"/>
                      <wp:effectExtent b="0" l="0" r="0" t="0"/>
                      <wp:docPr id="1" name=""/>
                      <a:graphic>
                        <a:graphicData uri="http://schemas.microsoft.com/office/word/2010/wordprocessingGroup">
                          <wpg:wgp>
                            <wpg:cNvGrpSpPr/>
                            <wpg:grpSpPr>
                              <a:xfrm>
                                <a:off x="97150" y="200825"/>
                                <a:ext cx="3943350" cy="2924567"/>
                                <a:chOff x="97150" y="200825"/>
                                <a:chExt cx="7394525" cy="5477800"/>
                              </a:xfrm>
                            </wpg:grpSpPr>
                            <pic:pic>
                              <pic:nvPicPr>
                                <pic:cNvPr descr="portugal, madeira, bananas, nature, fruit, musa, plant, banana ..." id="2" name="Shape 2"/>
                                <pic:cNvPicPr preferRelativeResize="0"/>
                              </pic:nvPicPr>
                              <pic:blipFill>
                                <a:blip r:embed="rId6">
                                  <a:alphaModFix/>
                                </a:blip>
                                <a:stretch>
                                  <a:fillRect/>
                                </a:stretch>
                              </pic:blipFill>
                              <pic:spPr>
                                <a:xfrm>
                                  <a:off x="207575" y="200825"/>
                                  <a:ext cx="1411501" cy="2117272"/>
                                </a:xfrm>
                                <a:prstGeom prst="rect">
                                  <a:avLst/>
                                </a:prstGeom>
                                <a:noFill/>
                                <a:ln>
                                  <a:noFill/>
                                </a:ln>
                              </pic:spPr>
                            </pic:pic>
                            <wps:wsp>
                              <wps:cNvSpPr txBox="1"/>
                              <wps:cNvPr id="3" name="Shape 3"/>
                              <wps:spPr>
                                <a:xfrm>
                                  <a:off x="97150" y="2386825"/>
                                  <a:ext cx="14115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Bananas trees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(Producer)</w:t>
                                    </w:r>
                                  </w:p>
                                </w:txbxContent>
                              </wps:txbx>
                              <wps:bodyPr anchorCtr="0" anchor="t" bIns="91425" lIns="91425" spcFirstLastPara="1" rIns="91425" wrap="square" tIns="91425">
                                <a:spAutoFit/>
                              </wps:bodyPr>
                            </wps:wsp>
                            <pic:pic>
                              <pic:nvPicPr>
                                <pic:cNvPr descr="Grasshopper Nature Insect - Free photo on Pixabay" id="4" name="Shape 4"/>
                                <pic:cNvPicPr preferRelativeResize="0"/>
                              </pic:nvPicPr>
                              <pic:blipFill>
                                <a:blip r:embed="rId7">
                                  <a:alphaModFix/>
                                </a:blip>
                                <a:stretch>
                                  <a:fillRect/>
                                </a:stretch>
                              </pic:blipFill>
                              <pic:spPr>
                                <a:xfrm>
                                  <a:off x="3263400" y="306225"/>
                                  <a:ext cx="2136826" cy="1413399"/>
                                </a:xfrm>
                                <a:prstGeom prst="rect">
                                  <a:avLst/>
                                </a:prstGeom>
                                <a:noFill/>
                                <a:ln>
                                  <a:noFill/>
                                </a:ln>
                              </pic:spPr>
                            </pic:pic>
                            <wps:wsp>
                              <wps:cNvSpPr txBox="1"/>
                              <wps:cNvPr id="5" name="Shape 5"/>
                              <wps:spPr>
                                <a:xfrm>
                                  <a:off x="1322475" y="2333775"/>
                                  <a:ext cx="42153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txBox="1"/>
                              <wps:cNvPr id="6" name="Shape 6"/>
                              <wps:spPr>
                                <a:xfrm>
                                  <a:off x="3368325" y="1826150"/>
                                  <a:ext cx="1698900" cy="8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Grasshopper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(Primary consumer)</w:t>
                                    </w:r>
                                  </w:p>
                                </w:txbxContent>
                              </wps:txbx>
                              <wps:bodyPr anchorCtr="0" anchor="t" bIns="91425" lIns="91425" spcFirstLastPara="1" rIns="91425" wrap="square" tIns="91425">
                                <a:spAutoFit/>
                              </wps:bodyPr>
                            </wps:wsp>
                            <pic:pic>
                              <pic:nvPicPr>
                                <pic:cNvPr descr="File:Red eyed tree frog edit2.jpg - Wikimedia Commons" id="7" name="Shape 7"/>
                                <pic:cNvPicPr preferRelativeResize="0"/>
                              </pic:nvPicPr>
                              <pic:blipFill>
                                <a:blip r:embed="rId8">
                                  <a:alphaModFix/>
                                </a:blip>
                                <a:stretch>
                                  <a:fillRect/>
                                </a:stretch>
                              </pic:blipFill>
                              <pic:spPr>
                                <a:xfrm>
                                  <a:off x="97151" y="3543575"/>
                                  <a:ext cx="2074447" cy="1555826"/>
                                </a:xfrm>
                                <a:prstGeom prst="rect">
                                  <a:avLst/>
                                </a:prstGeom>
                                <a:noFill/>
                                <a:ln>
                                  <a:noFill/>
                                </a:ln>
                              </pic:spPr>
                            </pic:pic>
                            <wps:wsp>
                              <wps:cNvSpPr txBox="1"/>
                              <wps:cNvPr id="8" name="Shape 8"/>
                              <wps:spPr>
                                <a:xfrm>
                                  <a:off x="2171600" y="4847325"/>
                                  <a:ext cx="1176300" cy="8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Frog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(Secondary Consumer)</w:t>
                                    </w:r>
                                  </w:p>
                                </w:txbxContent>
                              </wps:txbx>
                              <wps:bodyPr anchorCtr="0" anchor="t" bIns="91425" lIns="91425" spcFirstLastPara="1" rIns="91425" wrap="square" tIns="91425">
                                <a:spAutoFit/>
                              </wps:bodyPr>
                            </wps:wsp>
                            <pic:pic>
                              <pic:nvPicPr>
                                <pic:cNvPr descr="animal world, mammal, nature, animal, jaguar | Pikist" id="9" name="Shape 9"/>
                                <pic:cNvPicPr preferRelativeResize="0"/>
                              </pic:nvPicPr>
                              <pic:blipFill>
                                <a:blip r:embed="rId9">
                                  <a:alphaModFix/>
                                </a:blip>
                                <a:stretch>
                                  <a:fillRect/>
                                </a:stretch>
                              </pic:blipFill>
                              <pic:spPr>
                                <a:xfrm>
                                  <a:off x="3702575" y="3171000"/>
                                  <a:ext cx="2517374" cy="1676325"/>
                                </a:xfrm>
                                <a:prstGeom prst="rect">
                                  <a:avLst/>
                                </a:prstGeom>
                                <a:noFill/>
                                <a:ln>
                                  <a:noFill/>
                                </a:ln>
                              </pic:spPr>
                            </pic:pic>
                            <wps:wsp>
                              <wps:cNvSpPr txBox="1"/>
                              <wps:cNvPr id="10" name="Shape 10"/>
                              <wps:spPr>
                                <a:xfrm>
                                  <a:off x="3890775" y="5063025"/>
                                  <a:ext cx="32925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Jaguar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(tertiary consumer)</w:t>
                                    </w:r>
                                  </w:p>
                                </w:txbxContent>
                              </wps:txbx>
                              <wps:bodyPr anchorCtr="0" anchor="t" bIns="91425" lIns="91425" spcFirstLastPara="1" rIns="91425" wrap="square" tIns="91425">
                                <a:spAutoFit/>
                              </wps:bodyPr>
                            </wps:wsp>
                            <wps:wsp>
                              <wps:cNvCnPr/>
                              <wps:spPr>
                                <a:xfrm flipH="1" rot="10800000">
                                  <a:off x="1724500" y="1132063"/>
                                  <a:ext cx="1313400" cy="764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2018188" y="2210375"/>
                                  <a:ext cx="951000" cy="1117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171588" y="3726025"/>
                                  <a:ext cx="1490100" cy="970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pic:pic>
                              <pic:nvPicPr>
                                <pic:cNvPr descr="fungi, puffball, fungus, mushroom, autumn, forest, nature, wood ..." id="14" name="Shape 14"/>
                                <pic:cNvPicPr preferRelativeResize="0"/>
                              </pic:nvPicPr>
                              <pic:blipFill>
                                <a:blip r:embed="rId10">
                                  <a:alphaModFix/>
                                </a:blip>
                                <a:stretch>
                                  <a:fillRect/>
                                </a:stretch>
                              </pic:blipFill>
                              <pic:spPr>
                                <a:xfrm>
                                  <a:off x="5733549" y="676125"/>
                                  <a:ext cx="1758126" cy="1318601"/>
                                </a:xfrm>
                                <a:prstGeom prst="rect">
                                  <a:avLst/>
                                </a:prstGeom>
                                <a:noFill/>
                                <a:ln>
                                  <a:noFill/>
                                </a:ln>
                              </pic:spPr>
                            </pic:pic>
                            <wps:wsp>
                              <wps:cNvSpPr txBox="1"/>
                              <wps:cNvPr id="15" name="Shape 15"/>
                              <wps:spPr>
                                <a:xfrm>
                                  <a:off x="5466350" y="2041850"/>
                                  <a:ext cx="15348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Fungi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(decomposer)</w:t>
                                    </w:r>
                                  </w:p>
                                </w:txbxContent>
                              </wps:txbx>
                              <wps:bodyPr anchorCtr="0" anchor="t" bIns="91425" lIns="91425" spcFirstLastPara="1" rIns="91425" wrap="square" tIns="91425">
                                <a:spAutoFit/>
                              </wps:bodyPr>
                            </wps:wsp>
                            <wps:wsp>
                              <wps:cNvCnPr/>
                              <wps:spPr>
                                <a:xfrm flipH="1" rot="10800000">
                                  <a:off x="6399350" y="2349650"/>
                                  <a:ext cx="601800" cy="1301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7001150" y="2073050"/>
                                  <a:ext cx="84300" cy="276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3943350" cy="2924567"/>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3943350" cy="2924567"/>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hyperlink r:id="rId12">
              <w:r w:rsidDel="00000000" w:rsidR="00000000" w:rsidRPr="00000000">
                <w:rPr>
                  <w:rFonts w:ascii="Droid Sans" w:cs="Droid Sans" w:eastAsia="Droid Sans" w:hAnsi="Droid Sans"/>
                  <w:color w:val="1155cc"/>
                  <w:sz w:val="24"/>
                  <w:szCs w:val="24"/>
                  <w:u w:val="single"/>
                  <w:rtl w:val="0"/>
                </w:rPr>
                <w:t xml:space="preserve">https://www.britannica.com/science/tropical-rainforest</w:t>
              </w:r>
            </w:hyperlink>
            <w:r w:rsidDel="00000000" w:rsidR="00000000" w:rsidRPr="00000000">
              <w:rPr>
                <w:rtl w:val="0"/>
              </w:rPr>
            </w:r>
          </w:p>
        </w:tc>
      </w:tr>
    </w:tbl>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3D">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transitions (information slides in, rotates, etc.)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vered By Your Grace">
    <w:embedRegular w:fontKey="{00000000-0000-0000-0000-000000000000}" r:id="rId1" w:subsetted="0"/>
  </w:font>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6.jpg"/><Relationship Id="rId12" Type="http://schemas.openxmlformats.org/officeDocument/2006/relationships/hyperlink" Target="https://www.britannica.com/science/tropical-rainforest" TargetMode="Externa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