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7D561" w14:textId="77777777" w:rsidR="000C7D65" w:rsidRPr="000C7D65" w:rsidRDefault="000C7D65" w:rsidP="000C7D65">
      <w:pPr>
        <w:spacing w:line="240" w:lineRule="auto"/>
        <w:rPr>
          <w:rFonts w:ascii="Times New Roman" w:hAnsi="Times New Roman" w:cs="Times New Roman"/>
        </w:rPr>
      </w:pPr>
      <w:r w:rsidRPr="000C7D65">
        <w:rPr>
          <w:rFonts w:ascii="Times New Roman" w:hAnsi="Times New Roman" w:cs="Times New Roman"/>
        </w:rPr>
        <w:t xml:space="preserve">ASSIGNMENT: </w:t>
      </w:r>
      <w:r w:rsidRPr="000C7D65">
        <w:rPr>
          <w:rFonts w:ascii="Times New Roman" w:hAnsi="Times New Roman" w:cs="Times New Roman"/>
        </w:rPr>
        <w:t xml:space="preserve">Using the </w:t>
      </w:r>
      <w:r w:rsidRPr="0008076B">
        <w:rPr>
          <w:rFonts w:ascii="Times New Roman" w:hAnsi="Times New Roman" w:cs="Times New Roman"/>
          <w:u w:val="single"/>
        </w:rPr>
        <w:t>13 questions</w:t>
      </w:r>
      <w:r w:rsidRPr="000C7D65">
        <w:rPr>
          <w:rFonts w:ascii="Times New Roman" w:hAnsi="Times New Roman" w:cs="Times New Roman"/>
        </w:rPr>
        <w:t xml:space="preserve"> below, develop a comprehensive research document for each of the two companies selected. You should a </w:t>
      </w:r>
      <w:r w:rsidRPr="0008076B">
        <w:rPr>
          <w:rFonts w:ascii="Times New Roman" w:hAnsi="Times New Roman" w:cs="Times New Roman"/>
          <w:u w:val="single"/>
        </w:rPr>
        <w:t>question and answer format</w:t>
      </w:r>
      <w:r w:rsidRPr="000C7D65">
        <w:rPr>
          <w:rFonts w:ascii="Times New Roman" w:hAnsi="Times New Roman" w:cs="Times New Roman"/>
        </w:rPr>
        <w:t xml:space="preserve">. Because this document is unlike typical research papers with headings and expected sections, example has been provided in the </w:t>
      </w:r>
      <w:commentRangeStart w:id="0"/>
      <w:r w:rsidRPr="000C7D65">
        <w:rPr>
          <w:rFonts w:ascii="Times New Roman" w:hAnsi="Times New Roman" w:cs="Times New Roman"/>
        </w:rPr>
        <w:t>appendix</w:t>
      </w:r>
      <w:commentRangeEnd w:id="0"/>
      <w:r w:rsidR="00CD0B31">
        <w:rPr>
          <w:rStyle w:val="CommentReference"/>
        </w:rPr>
        <w:commentReference w:id="0"/>
      </w:r>
      <w:r w:rsidRPr="000C7D65">
        <w:rPr>
          <w:rFonts w:ascii="Times New Roman" w:hAnsi="Times New Roman" w:cs="Times New Roman"/>
        </w:rPr>
        <w:t xml:space="preserve"> to illustrate the appropriate formatting. </w:t>
      </w:r>
      <w:r w:rsidRPr="0008076B">
        <w:rPr>
          <w:rFonts w:ascii="Times New Roman" w:hAnsi="Times New Roman" w:cs="Times New Roman"/>
          <w:u w:val="single"/>
        </w:rPr>
        <w:t>APA formatting for citations and reference page</w:t>
      </w:r>
      <w:r w:rsidRPr="000C7D65">
        <w:rPr>
          <w:rFonts w:ascii="Times New Roman" w:hAnsi="Times New Roman" w:cs="Times New Roman"/>
        </w:rPr>
        <w:t xml:space="preserve"> should be followed. Each question should be addressed in a </w:t>
      </w:r>
      <w:r w:rsidRPr="0008076B">
        <w:rPr>
          <w:rFonts w:ascii="Times New Roman" w:hAnsi="Times New Roman" w:cs="Times New Roman"/>
          <w:u w:val="single"/>
        </w:rPr>
        <w:t>paragraph (three to eight sentences</w:t>
      </w:r>
      <w:r w:rsidRPr="000C7D65">
        <w:rPr>
          <w:rFonts w:ascii="Times New Roman" w:hAnsi="Times New Roman" w:cs="Times New Roman"/>
        </w:rPr>
        <w:t xml:space="preserve">) or as otherwise directed. You should include </w:t>
      </w:r>
      <w:r w:rsidRPr="0008076B">
        <w:rPr>
          <w:rFonts w:ascii="Times New Roman" w:hAnsi="Times New Roman" w:cs="Times New Roman"/>
          <w:u w:val="single"/>
        </w:rPr>
        <w:t>one to two references per question</w:t>
      </w:r>
      <w:r w:rsidRPr="000C7D65">
        <w:rPr>
          <w:rFonts w:ascii="Times New Roman" w:hAnsi="Times New Roman" w:cs="Times New Roman"/>
        </w:rPr>
        <w:t>, properly cited with a reference page at the end of the document. Note that:</w:t>
      </w:r>
    </w:p>
    <w:p w14:paraId="55F19D43" w14:textId="77777777" w:rsidR="000C7D65" w:rsidRPr="000C7D65" w:rsidRDefault="000C7D65" w:rsidP="000C7D65">
      <w:pPr>
        <w:spacing w:line="240" w:lineRule="auto"/>
        <w:rPr>
          <w:rFonts w:ascii="Times New Roman" w:hAnsi="Times New Roman" w:cs="Times New Roman"/>
        </w:rPr>
      </w:pPr>
      <w:bookmarkStart w:id="1" w:name="_GoBack"/>
      <w:bookmarkEnd w:id="1"/>
    </w:p>
    <w:p w14:paraId="312B07EE" w14:textId="77777777" w:rsidR="000C7D65" w:rsidRPr="000C7D65" w:rsidRDefault="000C7D65" w:rsidP="000C7D65">
      <w:pPr>
        <w:spacing w:line="240" w:lineRule="auto"/>
        <w:rPr>
          <w:rFonts w:ascii="Times New Roman" w:hAnsi="Times New Roman" w:cs="Times New Roman"/>
        </w:rPr>
      </w:pPr>
      <w:r w:rsidRPr="000C7D65">
        <w:rPr>
          <w:rFonts w:ascii="Times New Roman" w:hAnsi="Times New Roman" w:cs="Times New Roman"/>
        </w:rPr>
        <w:t xml:space="preserve">• </w:t>
      </w:r>
      <w:r w:rsidRPr="0008076B">
        <w:rPr>
          <w:rFonts w:ascii="Times New Roman" w:hAnsi="Times New Roman" w:cs="Times New Roman"/>
          <w:b/>
        </w:rPr>
        <w:t>Each of your two company choices will be developed independently of each other and in the form of separate documents</w:t>
      </w:r>
      <w:r w:rsidRPr="000C7D65">
        <w:rPr>
          <w:rFonts w:ascii="Times New Roman" w:hAnsi="Times New Roman" w:cs="Times New Roman"/>
        </w:rPr>
        <w:t>.</w:t>
      </w:r>
    </w:p>
    <w:p w14:paraId="5ADC0136" w14:textId="77777777" w:rsidR="000C7D65" w:rsidRPr="000C7D65" w:rsidRDefault="000C7D65" w:rsidP="000C7D65">
      <w:pPr>
        <w:spacing w:line="240" w:lineRule="auto"/>
        <w:rPr>
          <w:rFonts w:ascii="Times New Roman" w:hAnsi="Times New Roman" w:cs="Times New Roman"/>
        </w:rPr>
      </w:pPr>
    </w:p>
    <w:p w14:paraId="452766F5" w14:textId="77777777" w:rsidR="000C7D65" w:rsidRPr="000C7D65" w:rsidRDefault="000C7D65" w:rsidP="000C7D65">
      <w:pPr>
        <w:spacing w:line="240" w:lineRule="auto"/>
        <w:rPr>
          <w:rFonts w:ascii="Times New Roman" w:hAnsi="Times New Roman" w:cs="Times New Roman"/>
        </w:rPr>
      </w:pPr>
      <w:r w:rsidRPr="000C7D65">
        <w:rPr>
          <w:rFonts w:ascii="Times New Roman" w:hAnsi="Times New Roman" w:cs="Times New Roman"/>
        </w:rPr>
        <w:t xml:space="preserve">• This part of the assignment is </w:t>
      </w:r>
      <w:r w:rsidRPr="00DE6DDA">
        <w:rPr>
          <w:rFonts w:ascii="Times New Roman" w:hAnsi="Times New Roman" w:cs="Times New Roman"/>
          <w:u w:val="single"/>
        </w:rPr>
        <w:t xml:space="preserve">fact finding only </w:t>
      </w:r>
      <w:r w:rsidRPr="000C7D65">
        <w:rPr>
          <w:rFonts w:ascii="Times New Roman" w:hAnsi="Times New Roman" w:cs="Times New Roman"/>
        </w:rPr>
        <w:t>and you should not form written opinions about either company.</w:t>
      </w:r>
    </w:p>
    <w:p w14:paraId="13A5A5E4" w14:textId="77777777" w:rsidR="000C7D65" w:rsidRPr="000C7D65" w:rsidRDefault="000C7D65" w:rsidP="000C7D65">
      <w:pPr>
        <w:spacing w:line="240" w:lineRule="auto"/>
        <w:rPr>
          <w:rFonts w:ascii="Times New Roman" w:hAnsi="Times New Roman" w:cs="Times New Roman"/>
        </w:rPr>
      </w:pPr>
    </w:p>
    <w:p w14:paraId="54D9C9FC" w14:textId="77777777" w:rsidR="000C7D65" w:rsidRPr="000C7D65" w:rsidRDefault="000C7D65" w:rsidP="000C7D65">
      <w:pPr>
        <w:spacing w:line="240" w:lineRule="auto"/>
        <w:rPr>
          <w:rFonts w:ascii="Times New Roman" w:hAnsi="Times New Roman" w:cs="Times New Roman"/>
        </w:rPr>
      </w:pPr>
      <w:r w:rsidRPr="000C7D65">
        <w:rPr>
          <w:rFonts w:ascii="Times New Roman" w:hAnsi="Times New Roman" w:cs="Times New Roman"/>
        </w:rPr>
        <w:t xml:space="preserve">When you conduct your research, be thinking about your presentation. Carefully review the topics that you will need to cover in the presentation and make sure you collect the necessary information to completely address those topics. In addition to </w:t>
      </w:r>
      <w:r w:rsidRPr="0008076B">
        <w:rPr>
          <w:rFonts w:ascii="Times New Roman" w:hAnsi="Times New Roman" w:cs="Times New Roman"/>
          <w:u w:val="single"/>
        </w:rPr>
        <w:t>company websites, annual reports or other company publications</w:t>
      </w:r>
      <w:r w:rsidRPr="000C7D65">
        <w:rPr>
          <w:rFonts w:ascii="Times New Roman" w:hAnsi="Times New Roman" w:cs="Times New Roman"/>
        </w:rPr>
        <w:t xml:space="preserve">, you will need to include </w:t>
      </w:r>
      <w:r w:rsidRPr="0008076B">
        <w:rPr>
          <w:rFonts w:ascii="Times New Roman" w:hAnsi="Times New Roman" w:cs="Times New Roman"/>
          <w:u w:val="single"/>
        </w:rPr>
        <w:t>at least ten academic, scholarly resources (outside company</w:t>
      </w:r>
      <w:r w:rsidRPr="000C7D65">
        <w:rPr>
          <w:rFonts w:ascii="Times New Roman" w:hAnsi="Times New Roman" w:cs="Times New Roman"/>
        </w:rPr>
        <w:t xml:space="preserve">) to support your observations and the claims of the organizations to the fullest extent possible. Include a variety of </w:t>
      </w:r>
      <w:r w:rsidRPr="0008076B">
        <w:rPr>
          <w:rFonts w:ascii="Times New Roman" w:hAnsi="Times New Roman" w:cs="Times New Roman"/>
          <w:u w:val="single"/>
        </w:rPr>
        <w:t>different types of sources</w:t>
      </w:r>
      <w:r w:rsidRPr="000C7D65">
        <w:rPr>
          <w:rFonts w:ascii="Times New Roman" w:hAnsi="Times New Roman" w:cs="Times New Roman"/>
        </w:rPr>
        <w:t xml:space="preserve"> to include several facets of the companies under investigation.</w:t>
      </w:r>
    </w:p>
    <w:p w14:paraId="42269E31" w14:textId="77777777" w:rsidR="000C7D65" w:rsidRPr="00DE6DDA" w:rsidRDefault="000C7D65" w:rsidP="0008076B">
      <w:pPr>
        <w:spacing w:line="240" w:lineRule="auto"/>
        <w:rPr>
          <w:rFonts w:ascii="Times New Roman" w:hAnsi="Times New Roman" w:cs="Times New Roman"/>
        </w:rPr>
      </w:pPr>
    </w:p>
    <w:p w14:paraId="2A96EA8B" w14:textId="68FD9B35" w:rsidR="00DE6DDA" w:rsidRPr="00DE6DDA" w:rsidRDefault="00DE6DDA" w:rsidP="00DE6DDA">
      <w:pPr>
        <w:rPr>
          <w:rFonts w:ascii="Times New Roman" w:eastAsia="Times New Roman" w:hAnsi="Times New Roman" w:cs="Times New Roman"/>
          <w:color w:val="000000"/>
        </w:rPr>
      </w:pPr>
      <w:r w:rsidRPr="00DE6DDA">
        <w:rPr>
          <w:rFonts w:ascii="Times New Roman" w:eastAsia="Times New Roman" w:hAnsi="Times New Roman" w:cs="Times New Roman"/>
          <w:color w:val="000000"/>
        </w:rPr>
        <w:t xml:space="preserve">STUDENT REQUEST: </w:t>
      </w:r>
      <w:r w:rsidRPr="00DE6DDA">
        <w:rPr>
          <w:rFonts w:ascii="Times New Roman" w:eastAsia="Times New Roman" w:hAnsi="Times New Roman" w:cs="Times New Roman"/>
        </w:rPr>
        <w:t xml:space="preserve">MLA/APA Formatting, Content/Word Choice, Grammar/Spelling/Punctuation, </w:t>
      </w:r>
      <w:proofErr w:type="spellStart"/>
      <w:r w:rsidRPr="00DE6DDA">
        <w:rPr>
          <w:rFonts w:ascii="Times New Roman" w:eastAsia="Times New Roman" w:hAnsi="Times New Roman" w:cs="Times New Roman"/>
        </w:rPr>
        <w:t>what ever</w:t>
      </w:r>
      <w:proofErr w:type="spellEnd"/>
      <w:r w:rsidRPr="00DE6DDA">
        <w:rPr>
          <w:rFonts w:ascii="Times New Roman" w:eastAsia="Times New Roman" w:hAnsi="Times New Roman" w:cs="Times New Roman"/>
        </w:rPr>
        <w:t xml:space="preserve"> you think</w:t>
      </w:r>
    </w:p>
    <w:p w14:paraId="67B198AF" w14:textId="77777777" w:rsidR="00DE6DDA" w:rsidRPr="00DE6DDA" w:rsidRDefault="00DE6DDA" w:rsidP="00DE6DDA">
      <w:pPr>
        <w:rPr>
          <w:rFonts w:ascii="Times New Roman" w:eastAsia="Times New Roman" w:hAnsi="Times New Roman" w:cs="Times New Roman"/>
          <w:color w:val="000000"/>
        </w:rPr>
      </w:pPr>
    </w:p>
    <w:p w14:paraId="611006D8" w14:textId="0CC9AC70" w:rsidR="00DE6DDA" w:rsidRPr="00DE6DDA" w:rsidRDefault="00DE6DDA" w:rsidP="00DE6DDA">
      <w:pPr>
        <w:rPr>
          <w:rFonts w:ascii="Times New Roman" w:eastAsia="Times New Roman" w:hAnsi="Times New Roman" w:cs="Times New Roman"/>
          <w:color w:val="000000"/>
        </w:rPr>
      </w:pPr>
      <w:r w:rsidRPr="00DE6DDA">
        <w:rPr>
          <w:rFonts w:ascii="Times New Roman" w:eastAsia="Times New Roman" w:hAnsi="Times New Roman" w:cs="Times New Roman"/>
          <w:color w:val="000000"/>
        </w:rPr>
        <w:t xml:space="preserve">RY NOTES: My comments on this paper </w:t>
      </w:r>
      <w:r w:rsidR="00CD0B31">
        <w:rPr>
          <w:rFonts w:ascii="Times New Roman" w:eastAsia="Times New Roman" w:hAnsi="Times New Roman" w:cs="Times New Roman"/>
          <w:color w:val="000000"/>
        </w:rPr>
        <w:t xml:space="preserve">also </w:t>
      </w:r>
      <w:r w:rsidRPr="00DE6DDA">
        <w:rPr>
          <w:rFonts w:ascii="Times New Roman" w:eastAsia="Times New Roman" w:hAnsi="Times New Roman" w:cs="Times New Roman"/>
          <w:color w:val="000000"/>
        </w:rPr>
        <w:t xml:space="preserve">apply to your Ford paper. </w:t>
      </w:r>
    </w:p>
    <w:p w14:paraId="358DCE39" w14:textId="77777777" w:rsidR="00DE6DDA" w:rsidRPr="00DE6DDA" w:rsidRDefault="00DE6DDA" w:rsidP="00DE6DDA">
      <w:pPr>
        <w:rPr>
          <w:rFonts w:ascii="Times New Roman" w:eastAsia="Times New Roman" w:hAnsi="Times New Roman" w:cs="Times New Roman"/>
          <w:color w:val="000000"/>
        </w:rPr>
      </w:pPr>
    </w:p>
    <w:p w14:paraId="2A0499F1" w14:textId="77777777" w:rsidR="00DE6DDA" w:rsidRPr="00DE6DDA" w:rsidRDefault="00DE6DDA" w:rsidP="00DE6DDA">
      <w:pPr>
        <w:rPr>
          <w:rFonts w:ascii="Times New Roman" w:eastAsia="Times New Roman" w:hAnsi="Times New Roman" w:cs="Times New Roman"/>
          <w:color w:val="000000"/>
        </w:rPr>
      </w:pPr>
      <w:r w:rsidRPr="00DE6DDA">
        <w:rPr>
          <w:rFonts w:ascii="Times New Roman" w:eastAsia="Times New Roman" w:hAnsi="Times New Roman" w:cs="Times New Roman"/>
          <w:color w:val="000000"/>
        </w:rPr>
        <w:t>Re-read your professor's instructions throughout the writing process. Highlighting key parts of an assignment is a good way to stay on track and make sure you address all requirements.</w:t>
      </w:r>
    </w:p>
    <w:p w14:paraId="46ED6EDC" w14:textId="77777777" w:rsidR="00DE6DDA" w:rsidRPr="00DE6DDA" w:rsidRDefault="00DE6DDA" w:rsidP="00DE6DDA">
      <w:pPr>
        <w:rPr>
          <w:rFonts w:ascii="Times New Roman" w:eastAsia="Times New Roman" w:hAnsi="Times New Roman" w:cs="Times New Roman"/>
          <w:color w:val="000000"/>
        </w:rPr>
      </w:pPr>
    </w:p>
    <w:p w14:paraId="2A210B64" w14:textId="0D92770A" w:rsidR="00DE6DDA" w:rsidRPr="00DE6DDA" w:rsidRDefault="00DE6DDA" w:rsidP="00DE6DDA">
      <w:pPr>
        <w:rPr>
          <w:rFonts w:ascii="Times New Roman" w:eastAsia="Times New Roman" w:hAnsi="Times New Roman" w:cs="Times New Roman"/>
          <w:color w:val="000000"/>
        </w:rPr>
      </w:pPr>
      <w:r w:rsidRPr="00DE6DDA">
        <w:rPr>
          <w:rFonts w:ascii="Times New Roman" w:eastAsia="Times New Roman" w:hAnsi="Times New Roman" w:cs="Times New Roman"/>
          <w:color w:val="000000"/>
        </w:rPr>
        <w:t xml:space="preserve">Academic writing is formal. We don't write like we talk. Generally, don't use 1st person (I, we, our, my, us) or second person (you, </w:t>
      </w:r>
      <w:proofErr w:type="spellStart"/>
      <w:r w:rsidRPr="00DE6DDA">
        <w:rPr>
          <w:rFonts w:ascii="Times New Roman" w:eastAsia="Times New Roman" w:hAnsi="Times New Roman" w:cs="Times New Roman"/>
          <w:color w:val="000000"/>
        </w:rPr>
        <w:t>your</w:t>
      </w:r>
      <w:proofErr w:type="spellEnd"/>
      <w:r w:rsidRPr="00DE6DDA">
        <w:rPr>
          <w:rFonts w:ascii="Times New Roman" w:eastAsia="Times New Roman" w:hAnsi="Times New Roman" w:cs="Times New Roman"/>
          <w:color w:val="000000"/>
        </w:rPr>
        <w:t>) in an academic paper unless it's in a direct quote or your professor says it's ok. For more information, see: https://owl.purdue.edu/owl/research_and_citation/apa_style/apa_formatting_and_style_guide/apa_stylistics_basics.html</w:t>
      </w:r>
    </w:p>
    <w:p w14:paraId="50BECE33" w14:textId="77777777" w:rsidR="00DE6DDA" w:rsidRPr="00DE6DDA" w:rsidRDefault="00DE6DDA" w:rsidP="00DE6DDA">
      <w:pPr>
        <w:rPr>
          <w:rFonts w:ascii="Times New Roman" w:eastAsia="Times New Roman" w:hAnsi="Times New Roman" w:cs="Times New Roman"/>
          <w:color w:val="000000"/>
        </w:rPr>
      </w:pPr>
    </w:p>
    <w:p w14:paraId="42F95052" w14:textId="2780E1F8" w:rsidR="00DE6DDA" w:rsidRPr="00DE6DDA" w:rsidRDefault="00DE6DDA" w:rsidP="00DE6DDA">
      <w:pPr>
        <w:rPr>
          <w:rFonts w:ascii="Times New Roman" w:hAnsi="Times New Roman" w:cs="Times New Roman"/>
          <w:color w:val="000000"/>
        </w:rPr>
      </w:pPr>
      <w:r>
        <w:rPr>
          <w:rFonts w:ascii="Times New Roman" w:eastAsia="Times New Roman" w:hAnsi="Times New Roman" w:cs="Times New Roman"/>
          <w:color w:val="000000"/>
        </w:rPr>
        <w:t xml:space="preserve">If </w:t>
      </w:r>
      <w:r w:rsidRPr="00DE6DDA">
        <w:rPr>
          <w:rFonts w:ascii="Times New Roman" w:eastAsia="Times New Roman" w:hAnsi="Times New Roman" w:cs="Times New Roman"/>
          <w:color w:val="000000"/>
        </w:rPr>
        <w:t xml:space="preserve">the assignment includes your personal experience, 1st person is appropriate, </w:t>
      </w:r>
      <w:r w:rsidRPr="00DE6DDA">
        <w:rPr>
          <w:rStyle w:val="s4"/>
          <w:rFonts w:ascii="Times New Roman" w:hAnsi="Times New Roman" w:cs="Times New Roman"/>
          <w:color w:val="000000"/>
        </w:rPr>
        <w:t>but your writing should still be formal.</w:t>
      </w:r>
    </w:p>
    <w:p w14:paraId="718B32CD" w14:textId="77777777" w:rsidR="00DE6DDA" w:rsidRPr="00DE6DDA" w:rsidRDefault="00DE6DDA" w:rsidP="00DE6DDA">
      <w:pPr>
        <w:rPr>
          <w:rFonts w:ascii="Times New Roman" w:hAnsi="Times New Roman" w:cs="Times New Roman"/>
        </w:rPr>
      </w:pPr>
    </w:p>
    <w:p w14:paraId="43A97363" w14:textId="3F5B29FA" w:rsidR="00DE6DDA" w:rsidRPr="00DE6DDA" w:rsidRDefault="00DE6DDA" w:rsidP="00DE6DDA">
      <w:pPr>
        <w:rPr>
          <w:rFonts w:ascii="Times New Roman" w:hAnsi="Times New Roman" w:cs="Times New Roman"/>
          <w:color w:val="000000"/>
        </w:rPr>
      </w:pPr>
      <w:r>
        <w:rPr>
          <w:rFonts w:ascii="Times New Roman" w:hAnsi="Times New Roman" w:cs="Times New Roman"/>
          <w:color w:val="000000"/>
        </w:rPr>
        <w:t xml:space="preserve">I would open with an introductory paragraph that gives </w:t>
      </w:r>
      <w:r w:rsidRPr="00DE6DDA">
        <w:rPr>
          <w:rFonts w:ascii="Times New Roman" w:hAnsi="Times New Roman" w:cs="Times New Roman"/>
          <w:color w:val="000000"/>
        </w:rPr>
        <w:t>a brief overview of where your paper is headed</w:t>
      </w:r>
      <w:r>
        <w:rPr>
          <w:rFonts w:ascii="Times New Roman" w:hAnsi="Times New Roman" w:cs="Times New Roman"/>
          <w:color w:val="000000"/>
        </w:rPr>
        <w:t xml:space="preserve">. </w:t>
      </w:r>
    </w:p>
    <w:p w14:paraId="56BC64F8" w14:textId="77777777" w:rsidR="00DE6DDA" w:rsidRPr="00DE6DDA" w:rsidRDefault="00DE6DDA" w:rsidP="00DE6DDA">
      <w:pPr>
        <w:rPr>
          <w:rFonts w:ascii="Times New Roman" w:hAnsi="Times New Roman" w:cs="Times New Roman"/>
          <w:color w:val="000000"/>
        </w:rPr>
      </w:pPr>
      <w:r w:rsidRPr="00DE6DDA">
        <w:rPr>
          <w:rFonts w:ascii="Times New Roman" w:hAnsi="Times New Roman" w:cs="Times New Roman"/>
          <w:color w:val="000000"/>
        </w:rPr>
        <w:t> </w:t>
      </w:r>
    </w:p>
    <w:p w14:paraId="3796036B" w14:textId="165535FA" w:rsidR="00DE6DDA" w:rsidRPr="00DE6DDA" w:rsidRDefault="00DE6DDA" w:rsidP="00DE6DDA">
      <w:pPr>
        <w:rPr>
          <w:rFonts w:ascii="Times New Roman" w:hAnsi="Times New Roman" w:cs="Times New Roman"/>
          <w:color w:val="000000"/>
        </w:rPr>
      </w:pPr>
      <w:r>
        <w:rPr>
          <w:rFonts w:ascii="Times New Roman" w:hAnsi="Times New Roman" w:cs="Times New Roman"/>
          <w:color w:val="000000"/>
        </w:rPr>
        <w:t>I see a few writing issues. Some of the sentences are awkward or confusing because of the sentence structure and/or missing words. Also, I recommend that you work on proper use of commas. Many of the cites and references are not in APA style.</w:t>
      </w:r>
    </w:p>
    <w:p w14:paraId="2B35F50F" w14:textId="77777777" w:rsidR="00DE6DDA" w:rsidRPr="00DE6DDA" w:rsidRDefault="00DE6DDA" w:rsidP="00DE6DDA">
      <w:pPr>
        <w:rPr>
          <w:rFonts w:ascii="Times New Roman" w:hAnsi="Times New Roman" w:cs="Times New Roman"/>
          <w:color w:val="000000"/>
        </w:rPr>
      </w:pPr>
    </w:p>
    <w:p w14:paraId="3C7CBA9B" w14:textId="76906193" w:rsidR="00DE6DDA" w:rsidRPr="00DE6DDA" w:rsidRDefault="00DE6DDA" w:rsidP="00DE6DDA">
      <w:pPr>
        <w:spacing w:line="265" w:lineRule="atLeast"/>
        <w:rPr>
          <w:rFonts w:ascii="Times New Roman" w:eastAsia="Times New Roman" w:hAnsi="Times New Roman" w:cs="Times New Roman"/>
        </w:rPr>
      </w:pPr>
      <w:r>
        <w:rPr>
          <w:rFonts w:ascii="Times New Roman" w:hAnsi="Times New Roman" w:cs="Times New Roman"/>
          <w:color w:val="000000"/>
        </w:rPr>
        <w:t xml:space="preserve">This paper needs to be proofread and copy edited. </w:t>
      </w:r>
      <w:r w:rsidRPr="00DE6DDA">
        <w:rPr>
          <w:rFonts w:ascii="Times New Roman" w:eastAsia="Times New Roman" w:hAnsi="Times New Roman" w:cs="Times New Roman"/>
          <w:color w:val="000000"/>
        </w:rPr>
        <w:t>When you revise and/or proofread, start with Word's grammar and spell check. </w:t>
      </w:r>
      <w:r w:rsidRPr="00F905EC">
        <w:rPr>
          <w:rFonts w:ascii="Times New Roman" w:eastAsia="Times New Roman" w:hAnsi="Times New Roman" w:cs="Times New Roman"/>
          <w:color w:val="000000"/>
        </w:rPr>
        <w:t xml:space="preserve">I also recommend that you use CorrectEnglish.com. </w:t>
      </w:r>
      <w:r w:rsidRPr="00DE6DDA">
        <w:rPr>
          <w:rFonts w:ascii="Times New Roman" w:eastAsia="Times New Roman" w:hAnsi="Times New Roman" w:cs="Times New Roman"/>
          <w:color w:val="000000"/>
        </w:rPr>
        <w:t>These tools will not catch every writing error, but they will help. Then </w:t>
      </w:r>
      <w:r w:rsidRPr="00DE6DDA">
        <w:rPr>
          <w:rFonts w:ascii="Times New Roman" w:eastAsia="Times New Roman" w:hAnsi="Times New Roman" w:cs="Times New Roman"/>
          <w:color w:val="000000"/>
          <w:u w:val="single"/>
        </w:rPr>
        <w:t>print your paper out and read it out loud to yourself</w:t>
      </w:r>
      <w:r w:rsidRPr="00DE6DDA">
        <w:rPr>
          <w:rFonts w:ascii="Times New Roman" w:eastAsia="Times New Roman" w:hAnsi="Times New Roman" w:cs="Times New Roman"/>
          <w:color w:val="000000"/>
        </w:rPr>
        <w:t xml:space="preserve">. This is a good way to catch typos, missing words, and punctuation errors. It's also a good way to identify sentences that are awkward, incomplete or too long. </w:t>
      </w:r>
      <w:r w:rsidRPr="00DE6DDA">
        <w:rPr>
          <w:rFonts w:ascii="Times New Roman" w:eastAsia="Times New Roman" w:hAnsi="Times New Roman" w:cs="Times New Roman"/>
          <w:color w:val="000000"/>
          <w:u w:val="single"/>
        </w:rPr>
        <w:t>Mark up the hard copy</w:t>
      </w:r>
      <w:r w:rsidRPr="00DE6DDA">
        <w:rPr>
          <w:rFonts w:ascii="Times New Roman" w:eastAsia="Times New Roman" w:hAnsi="Times New Roman" w:cs="Times New Roman"/>
          <w:color w:val="000000"/>
        </w:rPr>
        <w:t>, then return to your computer and make the changes. Do this as many times as necessary until your paper is ready to submit to your professor.</w:t>
      </w:r>
    </w:p>
    <w:p w14:paraId="180FA819" w14:textId="77777777" w:rsidR="00DE6DDA" w:rsidRPr="00DE6DDA" w:rsidRDefault="00DE6DDA" w:rsidP="00DE6DDA">
      <w:pPr>
        <w:rPr>
          <w:rFonts w:ascii="Times New Roman" w:hAnsi="Times New Roman" w:cs="Times New Roman"/>
        </w:rPr>
      </w:pPr>
    </w:p>
    <w:p w14:paraId="101379C1" w14:textId="6961821E" w:rsidR="00DE6DDA" w:rsidRPr="00DE6DDA" w:rsidRDefault="00DE6DDA" w:rsidP="00DE6DDA">
      <w:pPr>
        <w:pStyle w:val="s3"/>
        <w:spacing w:before="0" w:beforeAutospacing="0" w:after="0" w:afterAutospacing="0"/>
        <w:rPr>
          <w:color w:val="000000"/>
          <w:sz w:val="22"/>
          <w:szCs w:val="22"/>
        </w:rPr>
      </w:pPr>
      <w:r w:rsidRPr="00DE6DDA">
        <w:rPr>
          <w:rStyle w:val="s2"/>
          <w:color w:val="000000"/>
          <w:sz w:val="22"/>
          <w:szCs w:val="22"/>
        </w:rPr>
        <w:t>APA:</w:t>
      </w:r>
      <w:r w:rsidRPr="00DE6DDA">
        <w:rPr>
          <w:rStyle w:val="apple-converted-space"/>
          <w:color w:val="000000"/>
          <w:sz w:val="22"/>
          <w:szCs w:val="22"/>
        </w:rPr>
        <w:t> </w:t>
      </w:r>
      <w:r w:rsidRPr="00DE6DDA">
        <w:rPr>
          <w:rStyle w:val="s4"/>
          <w:color w:val="000000"/>
          <w:sz w:val="22"/>
          <w:szCs w:val="22"/>
        </w:rPr>
        <w:t xml:space="preserve"> </w:t>
      </w:r>
      <w:r w:rsidRPr="00DE6DDA">
        <w:rPr>
          <w:rStyle w:val="s2"/>
          <w:color w:val="000000"/>
          <w:sz w:val="22"/>
          <w:szCs w:val="22"/>
        </w:rPr>
        <w:t>If you state facts that you obtained from your research, you must provide a citation to the source. Cites give you credibility as the author, and they give credit to the person you are citing.</w:t>
      </w:r>
      <w:r w:rsidRPr="00DE6DDA">
        <w:rPr>
          <w:rStyle w:val="apple-converted-space"/>
          <w:color w:val="000000"/>
          <w:sz w:val="22"/>
          <w:szCs w:val="22"/>
        </w:rPr>
        <w:t> </w:t>
      </w:r>
      <w:r w:rsidRPr="00DE6DDA">
        <w:rPr>
          <w:rStyle w:val="s2"/>
          <w:color w:val="000000"/>
          <w:sz w:val="22"/>
          <w:szCs w:val="22"/>
        </w:rPr>
        <w:t>If you don't provide citations for your facts, you may be accused of plagiarism. Making statements based on your</w:t>
      </w:r>
      <w:r w:rsidRPr="00DE6DDA">
        <w:rPr>
          <w:rStyle w:val="apple-converted-space"/>
          <w:color w:val="000000"/>
          <w:sz w:val="22"/>
          <w:szCs w:val="22"/>
        </w:rPr>
        <w:t> </w:t>
      </w:r>
      <w:r w:rsidRPr="00DE6DDA">
        <w:rPr>
          <w:rStyle w:val="s2"/>
          <w:color w:val="000000"/>
          <w:sz w:val="22"/>
          <w:szCs w:val="22"/>
        </w:rPr>
        <w:t>opinion or your</w:t>
      </w:r>
      <w:r w:rsidRPr="00DE6DDA">
        <w:rPr>
          <w:rStyle w:val="apple-converted-space"/>
          <w:color w:val="000000"/>
          <w:sz w:val="22"/>
          <w:szCs w:val="22"/>
        </w:rPr>
        <w:t> </w:t>
      </w:r>
      <w:r w:rsidRPr="00DE6DDA">
        <w:rPr>
          <w:rStyle w:val="s2"/>
          <w:color w:val="000000"/>
          <w:sz w:val="22"/>
          <w:szCs w:val="22"/>
        </w:rPr>
        <w:t>experience</w:t>
      </w:r>
      <w:r w:rsidRPr="00DE6DDA">
        <w:rPr>
          <w:rStyle w:val="apple-converted-space"/>
          <w:color w:val="000000"/>
          <w:sz w:val="22"/>
          <w:szCs w:val="22"/>
        </w:rPr>
        <w:t> </w:t>
      </w:r>
      <w:r w:rsidRPr="00DE6DDA">
        <w:rPr>
          <w:rStyle w:val="s2"/>
          <w:color w:val="000000"/>
          <w:sz w:val="22"/>
          <w:szCs w:val="22"/>
        </w:rPr>
        <w:t>is</w:t>
      </w:r>
      <w:r w:rsidRPr="00DE6DDA">
        <w:rPr>
          <w:rStyle w:val="apple-converted-space"/>
          <w:color w:val="000000"/>
          <w:sz w:val="22"/>
          <w:szCs w:val="22"/>
        </w:rPr>
        <w:t> </w:t>
      </w:r>
      <w:r w:rsidRPr="00DE6DDA">
        <w:rPr>
          <w:rStyle w:val="s2"/>
          <w:color w:val="000000"/>
          <w:sz w:val="22"/>
          <w:szCs w:val="22"/>
        </w:rPr>
        <w:t>not sufficient for an academic research paper.</w:t>
      </w:r>
    </w:p>
    <w:p w14:paraId="5632A5F9" w14:textId="77777777" w:rsidR="00DE6DDA" w:rsidRPr="00DE6DDA" w:rsidRDefault="00DE6DDA" w:rsidP="00DE6DDA">
      <w:pPr>
        <w:pStyle w:val="s3"/>
        <w:spacing w:before="0" w:beforeAutospacing="0" w:after="0" w:afterAutospacing="0"/>
        <w:rPr>
          <w:color w:val="000000"/>
          <w:sz w:val="22"/>
          <w:szCs w:val="22"/>
        </w:rPr>
      </w:pPr>
      <w:r w:rsidRPr="00DE6DDA">
        <w:rPr>
          <w:color w:val="000000"/>
          <w:sz w:val="22"/>
          <w:szCs w:val="22"/>
        </w:rPr>
        <w:t> </w:t>
      </w:r>
    </w:p>
    <w:p w14:paraId="12DDC9AB" w14:textId="77777777" w:rsidR="00DE6DDA" w:rsidRPr="00DE6DDA" w:rsidRDefault="00DE6DDA" w:rsidP="00DE6DDA">
      <w:pPr>
        <w:rPr>
          <w:rFonts w:ascii="Times New Roman" w:hAnsi="Times New Roman" w:cs="Times New Roman"/>
          <w:color w:val="000000"/>
        </w:rPr>
      </w:pPr>
      <w:r w:rsidRPr="00DE6DDA">
        <w:rPr>
          <w:rFonts w:ascii="Times New Roman" w:hAnsi="Times New Roman" w:cs="Times New Roman"/>
          <w:color w:val="000000"/>
        </w:rPr>
        <w:t>APA has a style for citing tables and figures. Google "</w:t>
      </w:r>
      <w:proofErr w:type="spellStart"/>
      <w:r w:rsidRPr="00DE6DDA">
        <w:rPr>
          <w:rFonts w:ascii="Times New Roman" w:hAnsi="Times New Roman" w:cs="Times New Roman"/>
          <w:color w:val="000000"/>
        </w:rPr>
        <w:t>apa</w:t>
      </w:r>
      <w:proofErr w:type="spellEnd"/>
      <w:r w:rsidRPr="00DE6DDA">
        <w:rPr>
          <w:rFonts w:ascii="Times New Roman" w:hAnsi="Times New Roman" w:cs="Times New Roman"/>
          <w:color w:val="000000"/>
        </w:rPr>
        <w:t xml:space="preserve"> tables and figures" and go to the Purdue OWL website or blog.apastyle.org.</w:t>
      </w:r>
    </w:p>
    <w:p w14:paraId="618E6C73" w14:textId="77777777" w:rsidR="00DE6DDA" w:rsidRPr="00DE6DDA" w:rsidRDefault="00DE6DDA" w:rsidP="00DE6DDA">
      <w:pPr>
        <w:rPr>
          <w:rStyle w:val="s4"/>
          <w:rFonts w:ascii="Times New Roman" w:hAnsi="Times New Roman" w:cs="Times New Roman"/>
          <w:color w:val="000000"/>
        </w:rPr>
      </w:pPr>
    </w:p>
    <w:p w14:paraId="2FE374FC" w14:textId="778C3BB0" w:rsidR="00DE6DDA" w:rsidRPr="00DE6DDA" w:rsidRDefault="00DE6DDA" w:rsidP="00DE6DDA">
      <w:pPr>
        <w:rPr>
          <w:rStyle w:val="s2"/>
          <w:rFonts w:ascii="Times New Roman" w:eastAsia="Times New Roman" w:hAnsi="Times New Roman" w:cs="Times New Roman"/>
          <w:color w:val="000000"/>
        </w:rPr>
      </w:pPr>
      <w:r w:rsidRPr="00DE6DDA">
        <w:rPr>
          <w:rStyle w:val="s2"/>
          <w:rFonts w:ascii="Times New Roman" w:eastAsia="Times New Roman" w:hAnsi="Times New Roman" w:cs="Times New Roman"/>
          <w:color w:val="000000"/>
        </w:rPr>
        <w:t>APA is very picky! There's a certain way to set up an in-text citation and there are rules for the sources in References. Pay attention to spacing, punctuation and what should and should not be capitalized and/or italicized.</w:t>
      </w:r>
    </w:p>
    <w:p w14:paraId="440BAF07" w14:textId="77777777" w:rsidR="00DE6DDA" w:rsidRPr="00DE6DDA" w:rsidRDefault="00DE6DDA" w:rsidP="00DE6DDA">
      <w:pPr>
        <w:rPr>
          <w:rStyle w:val="s2"/>
          <w:rFonts w:ascii="Times New Roman" w:eastAsia="Times New Roman" w:hAnsi="Times New Roman" w:cs="Times New Roman"/>
          <w:color w:val="000000"/>
        </w:rPr>
      </w:pPr>
    </w:p>
    <w:p w14:paraId="0F468453" w14:textId="77777777" w:rsidR="00DE6DDA" w:rsidRPr="003B1FDB" w:rsidRDefault="00DE6DDA" w:rsidP="00DE6DDA">
      <w:pPr>
        <w:pStyle w:val="s3"/>
        <w:spacing w:before="0" w:beforeAutospacing="0" w:after="0" w:afterAutospacing="0"/>
        <w:rPr>
          <w:color w:val="000000"/>
          <w:sz w:val="22"/>
          <w:szCs w:val="22"/>
        </w:rPr>
      </w:pPr>
      <w:r w:rsidRPr="003B1FDB">
        <w:rPr>
          <w:rStyle w:val="s2"/>
          <w:color w:val="000000"/>
          <w:sz w:val="22"/>
          <w:szCs w:val="22"/>
        </w:rPr>
        <w:t>When you want to know an APA rule, the easiest way to find it is to</w:t>
      </w:r>
      <w:r w:rsidRPr="003B1FDB">
        <w:rPr>
          <w:rStyle w:val="apple-converted-space"/>
          <w:color w:val="000000"/>
          <w:sz w:val="22"/>
          <w:szCs w:val="22"/>
        </w:rPr>
        <w:t> </w:t>
      </w:r>
      <w:r w:rsidRPr="003B1FDB">
        <w:rPr>
          <w:rStyle w:val="s2"/>
          <w:color w:val="000000"/>
          <w:sz w:val="22"/>
          <w:szCs w:val="22"/>
        </w:rPr>
        <w:t>google</w:t>
      </w:r>
      <w:r w:rsidRPr="003B1FDB">
        <w:rPr>
          <w:rStyle w:val="apple-converted-space"/>
          <w:color w:val="000000"/>
          <w:sz w:val="22"/>
          <w:szCs w:val="22"/>
        </w:rPr>
        <w:t> </w:t>
      </w:r>
      <w:r w:rsidRPr="003B1FDB">
        <w:rPr>
          <w:rStyle w:val="s2"/>
          <w:color w:val="000000"/>
          <w:sz w:val="22"/>
          <w:szCs w:val="22"/>
        </w:rPr>
        <w:t>it.</w:t>
      </w:r>
      <w:r w:rsidRPr="003B1FDB">
        <w:rPr>
          <w:rStyle w:val="apple-converted-space"/>
          <w:color w:val="000000"/>
          <w:sz w:val="22"/>
          <w:szCs w:val="22"/>
        </w:rPr>
        <w:t> </w:t>
      </w:r>
      <w:r w:rsidRPr="003B1FDB">
        <w:rPr>
          <w:rStyle w:val="s2"/>
          <w:color w:val="000000"/>
          <w:sz w:val="22"/>
          <w:szCs w:val="22"/>
        </w:rPr>
        <w:t>Example: APA in text multiple authors.</w:t>
      </w:r>
      <w:r w:rsidRPr="003B1FDB">
        <w:rPr>
          <w:rStyle w:val="apple-converted-space"/>
          <w:color w:val="000000"/>
          <w:sz w:val="22"/>
          <w:szCs w:val="22"/>
        </w:rPr>
        <w:t> </w:t>
      </w:r>
      <w:r w:rsidRPr="003B1FDB">
        <w:rPr>
          <w:rStyle w:val="s2"/>
          <w:color w:val="000000"/>
          <w:sz w:val="22"/>
          <w:szCs w:val="22"/>
        </w:rPr>
        <w:t>Then look for the link for the Purdue OWL website or apastyleblog.org.</w:t>
      </w:r>
    </w:p>
    <w:p w14:paraId="1F4F2365" w14:textId="77777777" w:rsidR="00DE6DDA" w:rsidRPr="003B1FDB" w:rsidRDefault="00DE6DDA" w:rsidP="00DE6DDA">
      <w:pPr>
        <w:pStyle w:val="s3"/>
        <w:spacing w:before="0" w:beforeAutospacing="0" w:after="0" w:afterAutospacing="0"/>
        <w:rPr>
          <w:rStyle w:val="s4"/>
          <w:color w:val="000000"/>
          <w:sz w:val="22"/>
          <w:szCs w:val="22"/>
        </w:rPr>
      </w:pPr>
    </w:p>
    <w:p w14:paraId="3A0D98DB" w14:textId="3585A8B2" w:rsidR="00DE6DDA" w:rsidRPr="003B1FDB" w:rsidRDefault="00DE6DDA" w:rsidP="00DE6DDA">
      <w:pPr>
        <w:pStyle w:val="s3"/>
        <w:spacing w:before="0" w:beforeAutospacing="0" w:after="0" w:afterAutospacing="0"/>
        <w:rPr>
          <w:sz w:val="22"/>
          <w:szCs w:val="22"/>
        </w:rPr>
      </w:pPr>
      <w:r w:rsidRPr="003B1FDB">
        <w:rPr>
          <w:rStyle w:val="s4"/>
          <w:color w:val="000000"/>
          <w:sz w:val="22"/>
          <w:szCs w:val="22"/>
        </w:rPr>
        <w:t xml:space="preserve">If you have questions about APA, I recommend that you drop in on a tutor's office hour or schedule a one-on-one with a tutor. </w:t>
      </w:r>
      <w:r w:rsidR="00F905EC">
        <w:rPr>
          <w:rStyle w:val="s4"/>
          <w:color w:val="000000"/>
          <w:sz w:val="22"/>
          <w:szCs w:val="22"/>
        </w:rPr>
        <w:t xml:space="preserve">The OWC also offers two APA workshops this term. </w:t>
      </w:r>
      <w:r w:rsidRPr="003B1FDB">
        <w:rPr>
          <w:rStyle w:val="s4"/>
          <w:color w:val="000000"/>
          <w:sz w:val="22"/>
          <w:szCs w:val="22"/>
        </w:rPr>
        <w:t>The links are on the OWC's home page.</w:t>
      </w:r>
      <w:r w:rsidRPr="003B1FDB">
        <w:rPr>
          <w:sz w:val="22"/>
          <w:szCs w:val="22"/>
        </w:rPr>
        <w:t xml:space="preserve"> </w:t>
      </w:r>
    </w:p>
    <w:p w14:paraId="36ADE81E" w14:textId="77777777" w:rsidR="00DE6DDA" w:rsidRPr="003B1FDB" w:rsidRDefault="00DE6DDA" w:rsidP="00DE6DDA">
      <w:pPr>
        <w:rPr>
          <w:rFonts w:eastAsia="Times New Roman"/>
        </w:rPr>
      </w:pPr>
    </w:p>
    <w:p w14:paraId="3B63E507" w14:textId="77777777" w:rsidR="00900611" w:rsidRPr="00900611" w:rsidRDefault="00900611" w:rsidP="00900611">
      <w:pPr>
        <w:spacing w:line="480" w:lineRule="auto"/>
        <w:rPr>
          <w:rFonts w:ascii="Times New Roman" w:hAnsi="Times New Roman" w:cs="Times New Roman"/>
          <w:sz w:val="24"/>
          <w:szCs w:val="24"/>
        </w:rPr>
      </w:pPr>
    </w:p>
    <w:p w14:paraId="38EBFD62" w14:textId="77777777" w:rsidR="00900611" w:rsidRPr="00900611" w:rsidRDefault="00900611" w:rsidP="00900611">
      <w:pPr>
        <w:spacing w:line="480" w:lineRule="auto"/>
        <w:rPr>
          <w:rFonts w:ascii="Times New Roman" w:hAnsi="Times New Roman" w:cs="Times New Roman"/>
          <w:sz w:val="24"/>
          <w:szCs w:val="24"/>
        </w:rPr>
      </w:pPr>
    </w:p>
    <w:p w14:paraId="3596239C" w14:textId="77777777" w:rsidR="00900611" w:rsidRPr="00900611" w:rsidRDefault="00900611" w:rsidP="00900611">
      <w:pPr>
        <w:spacing w:line="480" w:lineRule="auto"/>
        <w:rPr>
          <w:rFonts w:ascii="Times New Roman" w:hAnsi="Times New Roman" w:cs="Times New Roman"/>
          <w:sz w:val="24"/>
          <w:szCs w:val="24"/>
        </w:rPr>
      </w:pPr>
    </w:p>
    <w:p w14:paraId="1CA00ED5" w14:textId="41DB1676" w:rsidR="00900611" w:rsidRDefault="00900611" w:rsidP="00900611">
      <w:pPr>
        <w:spacing w:line="480" w:lineRule="auto"/>
        <w:jc w:val="center"/>
        <w:rPr>
          <w:rFonts w:ascii="Times New Roman" w:hAnsi="Times New Roman" w:cs="Times New Roman"/>
          <w:sz w:val="24"/>
          <w:szCs w:val="24"/>
        </w:rPr>
      </w:pPr>
    </w:p>
    <w:p w14:paraId="20B356DD" w14:textId="77777777" w:rsidR="000C7D65" w:rsidRDefault="000C7D65" w:rsidP="00900611">
      <w:pPr>
        <w:spacing w:line="480" w:lineRule="auto"/>
        <w:jc w:val="center"/>
        <w:rPr>
          <w:rFonts w:ascii="Times New Roman" w:hAnsi="Times New Roman" w:cs="Times New Roman"/>
          <w:sz w:val="24"/>
          <w:szCs w:val="24"/>
        </w:rPr>
      </w:pPr>
    </w:p>
    <w:p w14:paraId="1B181E3A" w14:textId="77777777" w:rsidR="000C7D65" w:rsidRDefault="000C7D65" w:rsidP="00900611">
      <w:pPr>
        <w:spacing w:line="480" w:lineRule="auto"/>
        <w:jc w:val="center"/>
        <w:rPr>
          <w:rFonts w:ascii="Times New Roman" w:hAnsi="Times New Roman" w:cs="Times New Roman"/>
          <w:sz w:val="24"/>
          <w:szCs w:val="24"/>
        </w:rPr>
      </w:pPr>
    </w:p>
    <w:p w14:paraId="074C448E" w14:textId="77777777" w:rsidR="000C7D65" w:rsidRDefault="000C7D65" w:rsidP="00900611">
      <w:pPr>
        <w:spacing w:line="480" w:lineRule="auto"/>
        <w:jc w:val="center"/>
        <w:rPr>
          <w:rFonts w:ascii="Times New Roman" w:hAnsi="Times New Roman" w:cs="Times New Roman"/>
          <w:sz w:val="24"/>
          <w:szCs w:val="24"/>
        </w:rPr>
      </w:pPr>
    </w:p>
    <w:p w14:paraId="0CF99732" w14:textId="5E2A02F9" w:rsidR="00900611" w:rsidRDefault="00900611" w:rsidP="00900611">
      <w:pPr>
        <w:spacing w:line="480" w:lineRule="auto"/>
        <w:jc w:val="center"/>
        <w:rPr>
          <w:rFonts w:ascii="Times New Roman" w:hAnsi="Times New Roman" w:cs="Times New Roman"/>
          <w:sz w:val="24"/>
          <w:szCs w:val="24"/>
        </w:rPr>
      </w:pPr>
    </w:p>
    <w:p w14:paraId="0CC0F1F0" w14:textId="77777777" w:rsidR="00900611" w:rsidRPr="00900611" w:rsidRDefault="00900611" w:rsidP="00900611">
      <w:pPr>
        <w:spacing w:line="480" w:lineRule="auto"/>
        <w:jc w:val="center"/>
        <w:rPr>
          <w:rFonts w:ascii="Times New Roman" w:hAnsi="Times New Roman" w:cs="Times New Roman"/>
          <w:sz w:val="24"/>
          <w:szCs w:val="24"/>
        </w:rPr>
      </w:pPr>
    </w:p>
    <w:p w14:paraId="2FAFC90B" w14:textId="77777777" w:rsidR="00900611" w:rsidRPr="00900611" w:rsidRDefault="00900611" w:rsidP="00900611">
      <w:pPr>
        <w:spacing w:line="480" w:lineRule="auto"/>
        <w:jc w:val="center"/>
        <w:rPr>
          <w:rFonts w:ascii="Times New Roman" w:hAnsi="Times New Roman" w:cs="Times New Roman"/>
          <w:sz w:val="24"/>
          <w:szCs w:val="24"/>
        </w:rPr>
      </w:pPr>
    </w:p>
    <w:p w14:paraId="13EEB8E1" w14:textId="77777777" w:rsidR="000C7D65" w:rsidRDefault="000C7D65" w:rsidP="00900611">
      <w:pPr>
        <w:spacing w:line="480" w:lineRule="auto"/>
        <w:jc w:val="center"/>
        <w:rPr>
          <w:rFonts w:ascii="Times New Roman" w:hAnsi="Times New Roman" w:cs="Times New Roman"/>
          <w:sz w:val="24"/>
          <w:szCs w:val="24"/>
        </w:rPr>
      </w:pPr>
      <w:bookmarkStart w:id="2" w:name="_Hlk12448201"/>
    </w:p>
    <w:p w14:paraId="4837598B" w14:textId="77777777" w:rsidR="000C7D65" w:rsidRDefault="000C7D65" w:rsidP="00900611">
      <w:pPr>
        <w:spacing w:line="480" w:lineRule="auto"/>
        <w:jc w:val="center"/>
        <w:rPr>
          <w:rFonts w:ascii="Times New Roman" w:hAnsi="Times New Roman" w:cs="Times New Roman"/>
          <w:sz w:val="24"/>
          <w:szCs w:val="24"/>
        </w:rPr>
      </w:pPr>
    </w:p>
    <w:p w14:paraId="423EBE90" w14:textId="77777777" w:rsidR="0008076B" w:rsidRDefault="0008076B" w:rsidP="00900611">
      <w:pPr>
        <w:spacing w:line="480" w:lineRule="auto"/>
        <w:jc w:val="center"/>
        <w:rPr>
          <w:rFonts w:ascii="Times New Roman" w:hAnsi="Times New Roman" w:cs="Times New Roman"/>
          <w:sz w:val="24"/>
          <w:szCs w:val="24"/>
        </w:rPr>
      </w:pPr>
    </w:p>
    <w:p w14:paraId="0E73001E" w14:textId="77777777" w:rsidR="000C7D65" w:rsidRDefault="000C7D65" w:rsidP="00900611">
      <w:pPr>
        <w:spacing w:line="480" w:lineRule="auto"/>
        <w:jc w:val="center"/>
        <w:rPr>
          <w:rFonts w:ascii="Times New Roman" w:hAnsi="Times New Roman" w:cs="Times New Roman"/>
          <w:sz w:val="24"/>
          <w:szCs w:val="24"/>
        </w:rPr>
      </w:pPr>
    </w:p>
    <w:p w14:paraId="7C21659D" w14:textId="77777777" w:rsidR="0008076B" w:rsidRDefault="0008076B" w:rsidP="00900611">
      <w:pPr>
        <w:spacing w:line="480" w:lineRule="auto"/>
        <w:jc w:val="center"/>
        <w:rPr>
          <w:rFonts w:ascii="Times New Roman" w:hAnsi="Times New Roman" w:cs="Times New Roman"/>
          <w:sz w:val="24"/>
          <w:szCs w:val="24"/>
        </w:rPr>
      </w:pPr>
    </w:p>
    <w:p w14:paraId="284426EE" w14:textId="77777777" w:rsidR="0008076B" w:rsidRDefault="0008076B" w:rsidP="00900611">
      <w:pPr>
        <w:spacing w:line="480" w:lineRule="auto"/>
        <w:jc w:val="center"/>
        <w:rPr>
          <w:rFonts w:ascii="Times New Roman" w:hAnsi="Times New Roman" w:cs="Times New Roman"/>
          <w:sz w:val="24"/>
          <w:szCs w:val="24"/>
        </w:rPr>
      </w:pPr>
    </w:p>
    <w:p w14:paraId="59964BB4" w14:textId="77777777" w:rsidR="0008076B" w:rsidRDefault="0008076B" w:rsidP="00900611">
      <w:pPr>
        <w:spacing w:line="480" w:lineRule="auto"/>
        <w:jc w:val="center"/>
        <w:rPr>
          <w:rFonts w:ascii="Times New Roman" w:hAnsi="Times New Roman" w:cs="Times New Roman"/>
          <w:sz w:val="24"/>
          <w:szCs w:val="24"/>
        </w:rPr>
      </w:pPr>
    </w:p>
    <w:p w14:paraId="5C6C8DB2" w14:textId="7F9A8302" w:rsidR="00900611" w:rsidRPr="00900611" w:rsidRDefault="00900611" w:rsidP="00900611">
      <w:pPr>
        <w:spacing w:line="480" w:lineRule="auto"/>
        <w:jc w:val="center"/>
        <w:rPr>
          <w:rFonts w:ascii="Times New Roman" w:hAnsi="Times New Roman" w:cs="Times New Roman"/>
          <w:sz w:val="24"/>
          <w:szCs w:val="24"/>
        </w:rPr>
      </w:pPr>
      <w:commentRangeStart w:id="3"/>
      <w:r w:rsidRPr="00900611">
        <w:rPr>
          <w:rFonts w:ascii="Times New Roman" w:hAnsi="Times New Roman" w:cs="Times New Roman"/>
          <w:sz w:val="24"/>
          <w:szCs w:val="24"/>
        </w:rPr>
        <w:t xml:space="preserve">Social Responsibility and Risk </w:t>
      </w:r>
      <w:bookmarkEnd w:id="2"/>
      <w:r w:rsidRPr="00900611">
        <w:rPr>
          <w:rFonts w:ascii="Times New Roman" w:hAnsi="Times New Roman" w:cs="Times New Roman"/>
          <w:sz w:val="24"/>
          <w:szCs w:val="24"/>
        </w:rPr>
        <w:t>Final</w:t>
      </w:r>
      <w:commentRangeEnd w:id="3"/>
      <w:r w:rsidR="000C7D65">
        <w:rPr>
          <w:rStyle w:val="CommentReference"/>
        </w:rPr>
        <w:commentReference w:id="3"/>
      </w:r>
    </w:p>
    <w:p w14:paraId="10896484" w14:textId="5A0E07BB" w:rsidR="00900611" w:rsidRPr="00900611" w:rsidRDefault="00900611" w:rsidP="00900611">
      <w:pPr>
        <w:spacing w:line="480" w:lineRule="auto"/>
        <w:jc w:val="center"/>
        <w:rPr>
          <w:rFonts w:ascii="Times New Roman" w:hAnsi="Times New Roman" w:cs="Times New Roman"/>
          <w:sz w:val="24"/>
          <w:szCs w:val="24"/>
        </w:rPr>
      </w:pPr>
      <w:r w:rsidRPr="00900611">
        <w:rPr>
          <w:rFonts w:ascii="Times New Roman" w:hAnsi="Times New Roman" w:cs="Times New Roman"/>
          <w:sz w:val="24"/>
          <w:szCs w:val="24"/>
        </w:rPr>
        <w:t xml:space="preserve">Paper One </w:t>
      </w:r>
    </w:p>
    <w:p w14:paraId="674B7423" w14:textId="5BFCF917" w:rsidR="00900611" w:rsidRPr="00900611" w:rsidRDefault="00900611" w:rsidP="00900611">
      <w:pPr>
        <w:spacing w:line="480" w:lineRule="auto"/>
        <w:jc w:val="center"/>
        <w:rPr>
          <w:rFonts w:ascii="Times New Roman" w:hAnsi="Times New Roman" w:cs="Times New Roman"/>
          <w:sz w:val="24"/>
          <w:szCs w:val="24"/>
        </w:rPr>
      </w:pPr>
      <w:bookmarkStart w:id="4" w:name="_Hlk12448217"/>
      <w:r w:rsidRPr="00900611">
        <w:rPr>
          <w:rFonts w:ascii="Times New Roman" w:hAnsi="Times New Roman" w:cs="Times New Roman"/>
          <w:sz w:val="24"/>
          <w:szCs w:val="24"/>
        </w:rPr>
        <w:t xml:space="preserve">General Motors </w:t>
      </w:r>
    </w:p>
    <w:bookmarkEnd w:id="4"/>
    <w:p w14:paraId="12ECCF49" w14:textId="553CA9E0" w:rsidR="00900611" w:rsidRPr="00900611" w:rsidRDefault="00900611" w:rsidP="00900611">
      <w:pPr>
        <w:spacing w:line="480" w:lineRule="auto"/>
        <w:jc w:val="center"/>
        <w:rPr>
          <w:rFonts w:ascii="Times New Roman" w:hAnsi="Times New Roman" w:cs="Times New Roman"/>
          <w:sz w:val="24"/>
          <w:szCs w:val="24"/>
        </w:rPr>
      </w:pPr>
      <w:r w:rsidRPr="00900611">
        <w:rPr>
          <w:rFonts w:ascii="Times New Roman" w:hAnsi="Times New Roman" w:cs="Times New Roman"/>
          <w:sz w:val="24"/>
          <w:szCs w:val="24"/>
        </w:rPr>
        <w:t>Jeffery Morse</w:t>
      </w:r>
    </w:p>
    <w:p w14:paraId="134DC787" w14:textId="0C023B78" w:rsidR="00900611" w:rsidRPr="00900611" w:rsidRDefault="00900611" w:rsidP="00900611">
      <w:pPr>
        <w:spacing w:line="480" w:lineRule="auto"/>
        <w:jc w:val="center"/>
        <w:rPr>
          <w:rFonts w:ascii="Times New Roman" w:hAnsi="Times New Roman" w:cs="Times New Roman"/>
          <w:sz w:val="24"/>
          <w:szCs w:val="24"/>
        </w:rPr>
      </w:pPr>
      <w:proofErr w:type="spellStart"/>
      <w:r w:rsidRPr="00900611">
        <w:rPr>
          <w:rFonts w:ascii="Times New Roman" w:hAnsi="Times New Roman" w:cs="Times New Roman"/>
          <w:sz w:val="24"/>
          <w:szCs w:val="24"/>
        </w:rPr>
        <w:t>Brandman</w:t>
      </w:r>
      <w:proofErr w:type="spellEnd"/>
      <w:r w:rsidRPr="00900611">
        <w:rPr>
          <w:rFonts w:ascii="Times New Roman" w:hAnsi="Times New Roman" w:cs="Times New Roman"/>
          <w:sz w:val="24"/>
          <w:szCs w:val="24"/>
        </w:rPr>
        <w:t xml:space="preserve"> University</w:t>
      </w:r>
    </w:p>
    <w:p w14:paraId="3E68CCE6" w14:textId="77777777" w:rsidR="00900611" w:rsidRPr="00900611" w:rsidRDefault="00900611" w:rsidP="00900611">
      <w:pPr>
        <w:spacing w:line="480" w:lineRule="auto"/>
        <w:rPr>
          <w:rFonts w:ascii="Times New Roman" w:hAnsi="Times New Roman" w:cs="Times New Roman"/>
          <w:sz w:val="24"/>
          <w:szCs w:val="24"/>
        </w:rPr>
      </w:pPr>
    </w:p>
    <w:p w14:paraId="12F49BDA" w14:textId="77777777" w:rsidR="00900611" w:rsidRPr="00900611" w:rsidRDefault="00900611" w:rsidP="00900611">
      <w:pPr>
        <w:spacing w:line="480" w:lineRule="auto"/>
        <w:rPr>
          <w:rFonts w:ascii="Times New Roman" w:hAnsi="Times New Roman" w:cs="Times New Roman"/>
          <w:sz w:val="24"/>
          <w:szCs w:val="24"/>
        </w:rPr>
      </w:pPr>
    </w:p>
    <w:p w14:paraId="542F2FDD" w14:textId="77777777" w:rsidR="00900611" w:rsidRPr="00900611" w:rsidRDefault="00900611" w:rsidP="00900611">
      <w:pPr>
        <w:spacing w:line="480" w:lineRule="auto"/>
        <w:rPr>
          <w:rFonts w:ascii="Times New Roman" w:hAnsi="Times New Roman" w:cs="Times New Roman"/>
          <w:sz w:val="24"/>
          <w:szCs w:val="24"/>
        </w:rPr>
      </w:pPr>
    </w:p>
    <w:p w14:paraId="4CD521FD" w14:textId="77777777" w:rsidR="00900611" w:rsidRPr="00900611" w:rsidRDefault="00900611" w:rsidP="00900611">
      <w:pPr>
        <w:spacing w:line="480" w:lineRule="auto"/>
        <w:rPr>
          <w:rFonts w:ascii="Times New Roman" w:hAnsi="Times New Roman" w:cs="Times New Roman"/>
          <w:sz w:val="24"/>
          <w:szCs w:val="24"/>
        </w:rPr>
      </w:pPr>
    </w:p>
    <w:p w14:paraId="4F9CAA4E" w14:textId="77777777" w:rsidR="00900611" w:rsidRPr="00900611" w:rsidRDefault="00900611" w:rsidP="00900611">
      <w:pPr>
        <w:spacing w:line="480" w:lineRule="auto"/>
        <w:rPr>
          <w:rFonts w:ascii="Times New Roman" w:hAnsi="Times New Roman" w:cs="Times New Roman"/>
          <w:sz w:val="24"/>
          <w:szCs w:val="24"/>
        </w:rPr>
      </w:pPr>
    </w:p>
    <w:p w14:paraId="171A41C0" w14:textId="77777777" w:rsidR="00900611" w:rsidRPr="00900611" w:rsidRDefault="00900611" w:rsidP="00900611">
      <w:pPr>
        <w:spacing w:line="480" w:lineRule="auto"/>
        <w:rPr>
          <w:rFonts w:ascii="Times New Roman" w:hAnsi="Times New Roman" w:cs="Times New Roman"/>
          <w:sz w:val="24"/>
          <w:szCs w:val="24"/>
        </w:rPr>
      </w:pPr>
    </w:p>
    <w:p w14:paraId="25EA3E6B" w14:textId="77777777" w:rsidR="00900611" w:rsidRDefault="00900611" w:rsidP="00900611">
      <w:pPr>
        <w:spacing w:line="480" w:lineRule="auto"/>
        <w:rPr>
          <w:rFonts w:ascii="Times New Roman" w:hAnsi="Times New Roman" w:cs="Times New Roman"/>
          <w:sz w:val="24"/>
          <w:szCs w:val="24"/>
        </w:rPr>
      </w:pPr>
    </w:p>
    <w:p w14:paraId="75E33106" w14:textId="77777777" w:rsidR="0008076B" w:rsidRDefault="0008076B" w:rsidP="00900611">
      <w:pPr>
        <w:spacing w:line="480" w:lineRule="auto"/>
        <w:rPr>
          <w:rFonts w:ascii="Times New Roman" w:hAnsi="Times New Roman" w:cs="Times New Roman"/>
          <w:sz w:val="24"/>
          <w:szCs w:val="24"/>
        </w:rPr>
      </w:pPr>
    </w:p>
    <w:p w14:paraId="27DC9DF4" w14:textId="77777777" w:rsidR="0008076B" w:rsidRDefault="0008076B" w:rsidP="00900611">
      <w:pPr>
        <w:spacing w:line="480" w:lineRule="auto"/>
        <w:rPr>
          <w:rFonts w:ascii="Times New Roman" w:hAnsi="Times New Roman" w:cs="Times New Roman"/>
          <w:sz w:val="24"/>
          <w:szCs w:val="24"/>
        </w:rPr>
      </w:pPr>
    </w:p>
    <w:p w14:paraId="55A46D56" w14:textId="77777777" w:rsidR="0008076B" w:rsidRDefault="0008076B" w:rsidP="00900611">
      <w:pPr>
        <w:spacing w:line="480" w:lineRule="auto"/>
        <w:rPr>
          <w:rFonts w:ascii="Times New Roman" w:hAnsi="Times New Roman" w:cs="Times New Roman"/>
          <w:sz w:val="24"/>
          <w:szCs w:val="24"/>
        </w:rPr>
      </w:pPr>
    </w:p>
    <w:p w14:paraId="200351F6" w14:textId="77777777" w:rsidR="0008076B" w:rsidRDefault="0008076B" w:rsidP="00900611">
      <w:pPr>
        <w:spacing w:line="480" w:lineRule="auto"/>
        <w:rPr>
          <w:rFonts w:ascii="Times New Roman" w:hAnsi="Times New Roman" w:cs="Times New Roman"/>
          <w:sz w:val="24"/>
          <w:szCs w:val="24"/>
        </w:rPr>
      </w:pPr>
    </w:p>
    <w:p w14:paraId="3A6C1C6A" w14:textId="77777777" w:rsidR="0008076B" w:rsidRDefault="0008076B" w:rsidP="00900611">
      <w:pPr>
        <w:spacing w:line="480" w:lineRule="auto"/>
        <w:rPr>
          <w:rFonts w:ascii="Times New Roman" w:hAnsi="Times New Roman" w:cs="Times New Roman"/>
          <w:sz w:val="24"/>
          <w:szCs w:val="24"/>
        </w:rPr>
      </w:pPr>
    </w:p>
    <w:p w14:paraId="608AE460" w14:textId="77777777" w:rsidR="0008076B" w:rsidRPr="00900611" w:rsidRDefault="0008076B" w:rsidP="00900611">
      <w:pPr>
        <w:spacing w:line="480" w:lineRule="auto"/>
        <w:rPr>
          <w:rFonts w:ascii="Times New Roman" w:hAnsi="Times New Roman" w:cs="Times New Roman"/>
          <w:sz w:val="24"/>
          <w:szCs w:val="24"/>
        </w:rPr>
      </w:pPr>
    </w:p>
    <w:p w14:paraId="2F739E62" w14:textId="77777777" w:rsidR="00900611" w:rsidRPr="00900611" w:rsidRDefault="00900611" w:rsidP="00900611">
      <w:pPr>
        <w:spacing w:line="480" w:lineRule="auto"/>
        <w:rPr>
          <w:rFonts w:ascii="Times New Roman" w:hAnsi="Times New Roman" w:cs="Times New Roman"/>
          <w:sz w:val="24"/>
          <w:szCs w:val="24"/>
        </w:rPr>
      </w:pPr>
    </w:p>
    <w:p w14:paraId="09C4D505" w14:textId="77777777" w:rsidR="00900611" w:rsidRPr="00900611" w:rsidRDefault="00900611" w:rsidP="00900611">
      <w:pPr>
        <w:spacing w:line="480" w:lineRule="auto"/>
        <w:rPr>
          <w:rFonts w:ascii="Times New Roman" w:hAnsi="Times New Roman" w:cs="Times New Roman"/>
          <w:sz w:val="24"/>
          <w:szCs w:val="24"/>
        </w:rPr>
      </w:pPr>
    </w:p>
    <w:p w14:paraId="2004DE97" w14:textId="59F5ACB5" w:rsidR="00900611" w:rsidRPr="00900611" w:rsidRDefault="00900611" w:rsidP="00900611">
      <w:pPr>
        <w:spacing w:line="480" w:lineRule="auto"/>
        <w:jc w:val="center"/>
        <w:rPr>
          <w:rFonts w:ascii="Times New Roman" w:hAnsi="Times New Roman" w:cs="Times New Roman"/>
          <w:sz w:val="24"/>
          <w:szCs w:val="24"/>
        </w:rPr>
      </w:pPr>
      <w:commentRangeStart w:id="5"/>
      <w:r w:rsidRPr="00900611">
        <w:rPr>
          <w:rFonts w:ascii="Times New Roman" w:hAnsi="Times New Roman" w:cs="Times New Roman"/>
          <w:sz w:val="24"/>
          <w:szCs w:val="24"/>
        </w:rPr>
        <w:lastRenderedPageBreak/>
        <w:t>Social</w:t>
      </w:r>
      <w:commentRangeEnd w:id="5"/>
      <w:r w:rsidR="002D6651">
        <w:rPr>
          <w:rStyle w:val="CommentReference"/>
        </w:rPr>
        <w:commentReference w:id="5"/>
      </w:r>
      <w:r w:rsidRPr="00900611">
        <w:rPr>
          <w:rFonts w:ascii="Times New Roman" w:hAnsi="Times New Roman" w:cs="Times New Roman"/>
          <w:sz w:val="24"/>
          <w:szCs w:val="24"/>
        </w:rPr>
        <w:t xml:space="preserve"> Responsibility and Risk of General Motors</w:t>
      </w:r>
    </w:p>
    <w:p w14:paraId="3D718DFF" w14:textId="68E11DA9" w:rsidR="00900611" w:rsidRPr="00900611" w:rsidRDefault="00900611" w:rsidP="00900611">
      <w:pPr>
        <w:spacing w:line="480" w:lineRule="auto"/>
        <w:rPr>
          <w:rFonts w:ascii="Times New Roman" w:hAnsi="Times New Roman" w:cs="Times New Roman"/>
          <w:sz w:val="24"/>
          <w:szCs w:val="24"/>
        </w:rPr>
      </w:pPr>
      <w:r>
        <w:rPr>
          <w:rFonts w:ascii="Times New Roman" w:hAnsi="Times New Roman" w:cs="Times New Roman"/>
          <w:sz w:val="24"/>
          <w:szCs w:val="24"/>
        </w:rPr>
        <w:tab/>
      </w:r>
      <w:commentRangeStart w:id="6"/>
      <w:r>
        <w:rPr>
          <w:rFonts w:ascii="Times New Roman" w:hAnsi="Times New Roman" w:cs="Times New Roman"/>
          <w:sz w:val="24"/>
          <w:szCs w:val="24"/>
        </w:rPr>
        <w:t xml:space="preserve">Most </w:t>
      </w:r>
      <w:commentRangeEnd w:id="6"/>
      <w:r w:rsidR="0008076B">
        <w:rPr>
          <w:rStyle w:val="CommentReference"/>
        </w:rPr>
        <w:commentReference w:id="6"/>
      </w:r>
      <w:r>
        <w:rPr>
          <w:rFonts w:ascii="Times New Roman" w:hAnsi="Times New Roman" w:cs="Times New Roman"/>
          <w:sz w:val="24"/>
          <w:szCs w:val="24"/>
        </w:rPr>
        <w:t>of the information for this paper was acquired at gm.com</w:t>
      </w:r>
      <w:r w:rsidR="00CA7BBD">
        <w:rPr>
          <w:rFonts w:ascii="Times New Roman" w:hAnsi="Times New Roman" w:cs="Times New Roman"/>
          <w:sz w:val="24"/>
          <w:szCs w:val="24"/>
        </w:rPr>
        <w:t xml:space="preserve"> (Annual Reports, 2019)</w:t>
      </w:r>
      <w:r>
        <w:rPr>
          <w:rFonts w:ascii="Times New Roman" w:hAnsi="Times New Roman" w:cs="Times New Roman"/>
          <w:sz w:val="24"/>
          <w:szCs w:val="24"/>
        </w:rPr>
        <w:t>.  Such items as the Annual Report, Supply Chain Audits, and Sustainability Report are all available.  Further</w:t>
      </w:r>
      <w:r w:rsidR="0020050E">
        <w:rPr>
          <w:rFonts w:ascii="Times New Roman" w:hAnsi="Times New Roman" w:cs="Times New Roman"/>
          <w:sz w:val="24"/>
          <w:szCs w:val="24"/>
        </w:rPr>
        <w:t>,</w:t>
      </w:r>
      <w:r>
        <w:rPr>
          <w:rFonts w:ascii="Times New Roman" w:hAnsi="Times New Roman" w:cs="Times New Roman"/>
          <w:sz w:val="24"/>
          <w:szCs w:val="24"/>
        </w:rPr>
        <w:t xml:space="preserve"> this paper is in question answer format</w:t>
      </w:r>
      <w:r w:rsidR="0020050E">
        <w:rPr>
          <w:rFonts w:ascii="Times New Roman" w:hAnsi="Times New Roman" w:cs="Times New Roman"/>
          <w:sz w:val="24"/>
          <w:szCs w:val="24"/>
        </w:rPr>
        <w:t>,</w:t>
      </w:r>
      <w:r>
        <w:rPr>
          <w:rFonts w:ascii="Times New Roman" w:hAnsi="Times New Roman" w:cs="Times New Roman"/>
          <w:sz w:val="24"/>
          <w:szCs w:val="24"/>
        </w:rPr>
        <w:t xml:space="preserve"> with most questions taken directly from the instructions for this paper (CB</w:t>
      </w:r>
      <w:r w:rsidR="002D3BA7">
        <w:rPr>
          <w:rFonts w:ascii="Times New Roman" w:hAnsi="Times New Roman" w:cs="Times New Roman"/>
          <w:sz w:val="24"/>
          <w:szCs w:val="24"/>
        </w:rPr>
        <w:t xml:space="preserve">E, 2019). </w:t>
      </w:r>
    </w:p>
    <w:p w14:paraId="29D658B4" w14:textId="4C113D08" w:rsidR="002D3BA7" w:rsidRPr="0020050E" w:rsidRDefault="002D3BA7" w:rsidP="0020050E">
      <w:pPr>
        <w:spacing w:line="480" w:lineRule="auto"/>
        <w:jc w:val="center"/>
        <w:rPr>
          <w:rFonts w:ascii="Times New Roman" w:hAnsi="Times New Roman" w:cs="Times New Roman"/>
          <w:b/>
          <w:bCs/>
          <w:sz w:val="24"/>
          <w:szCs w:val="24"/>
        </w:rPr>
      </w:pPr>
      <w:commentRangeStart w:id="7"/>
      <w:r w:rsidRPr="0020050E">
        <w:rPr>
          <w:rFonts w:ascii="Times New Roman" w:hAnsi="Times New Roman" w:cs="Times New Roman"/>
          <w:b/>
          <w:bCs/>
          <w:sz w:val="24"/>
          <w:szCs w:val="24"/>
        </w:rPr>
        <w:t xml:space="preserve">Step One: Identify </w:t>
      </w:r>
      <w:r w:rsidR="0020050E">
        <w:rPr>
          <w:rFonts w:ascii="Times New Roman" w:hAnsi="Times New Roman" w:cs="Times New Roman"/>
          <w:b/>
          <w:bCs/>
          <w:sz w:val="24"/>
          <w:szCs w:val="24"/>
        </w:rPr>
        <w:t>T</w:t>
      </w:r>
      <w:r w:rsidRPr="0020050E">
        <w:rPr>
          <w:rFonts w:ascii="Times New Roman" w:hAnsi="Times New Roman" w:cs="Times New Roman"/>
          <w:b/>
          <w:bCs/>
          <w:sz w:val="24"/>
          <w:szCs w:val="24"/>
        </w:rPr>
        <w:t xml:space="preserve">wo </w:t>
      </w:r>
      <w:r w:rsidR="0020050E">
        <w:rPr>
          <w:rFonts w:ascii="Times New Roman" w:hAnsi="Times New Roman" w:cs="Times New Roman"/>
          <w:b/>
          <w:bCs/>
          <w:sz w:val="24"/>
          <w:szCs w:val="24"/>
        </w:rPr>
        <w:t>C</w:t>
      </w:r>
      <w:r w:rsidRPr="0020050E">
        <w:rPr>
          <w:rFonts w:ascii="Times New Roman" w:hAnsi="Times New Roman" w:cs="Times New Roman"/>
          <w:b/>
          <w:bCs/>
          <w:sz w:val="24"/>
          <w:szCs w:val="24"/>
        </w:rPr>
        <w:t>ompanies.</w:t>
      </w:r>
      <w:commentRangeEnd w:id="7"/>
      <w:r w:rsidR="0008076B">
        <w:rPr>
          <w:rStyle w:val="CommentReference"/>
        </w:rPr>
        <w:commentReference w:id="7"/>
      </w:r>
    </w:p>
    <w:p w14:paraId="00000002" w14:textId="3B60480A" w:rsidR="008C0037" w:rsidRPr="00900611" w:rsidRDefault="00C320DB" w:rsidP="002D3BA7">
      <w:pPr>
        <w:spacing w:line="480" w:lineRule="auto"/>
        <w:ind w:firstLine="720"/>
        <w:rPr>
          <w:rFonts w:ascii="Times New Roman" w:hAnsi="Times New Roman" w:cs="Times New Roman"/>
          <w:sz w:val="24"/>
          <w:szCs w:val="24"/>
        </w:rPr>
      </w:pPr>
      <w:r w:rsidRPr="00900611">
        <w:rPr>
          <w:rFonts w:ascii="Times New Roman" w:hAnsi="Times New Roman" w:cs="Times New Roman"/>
          <w:sz w:val="24"/>
          <w:szCs w:val="24"/>
        </w:rPr>
        <w:t xml:space="preserve">The </w:t>
      </w:r>
      <w:r w:rsidR="002D3BA7">
        <w:rPr>
          <w:rFonts w:ascii="Times New Roman" w:hAnsi="Times New Roman" w:cs="Times New Roman"/>
          <w:sz w:val="24"/>
          <w:szCs w:val="24"/>
        </w:rPr>
        <w:t>c</w:t>
      </w:r>
      <w:r w:rsidRPr="00900611">
        <w:rPr>
          <w:rFonts w:ascii="Times New Roman" w:hAnsi="Times New Roman" w:cs="Times New Roman"/>
          <w:sz w:val="24"/>
          <w:szCs w:val="24"/>
        </w:rPr>
        <w:t xml:space="preserve">ompanies </w:t>
      </w:r>
      <w:r w:rsidR="002D3BA7">
        <w:rPr>
          <w:rFonts w:ascii="Times New Roman" w:hAnsi="Times New Roman" w:cs="Times New Roman"/>
          <w:sz w:val="24"/>
          <w:szCs w:val="24"/>
        </w:rPr>
        <w:t xml:space="preserve">chosen for this assignment are </w:t>
      </w:r>
      <w:r w:rsidRPr="00900611">
        <w:rPr>
          <w:rFonts w:ascii="Times New Roman" w:hAnsi="Times New Roman" w:cs="Times New Roman"/>
          <w:sz w:val="24"/>
          <w:szCs w:val="24"/>
        </w:rPr>
        <w:t>General Motors</w:t>
      </w:r>
      <w:r w:rsidR="0020050E">
        <w:rPr>
          <w:rFonts w:ascii="Times New Roman" w:hAnsi="Times New Roman" w:cs="Times New Roman"/>
          <w:sz w:val="24"/>
          <w:szCs w:val="24"/>
        </w:rPr>
        <w:t>,</w:t>
      </w:r>
      <w:r w:rsidR="002D3BA7">
        <w:rPr>
          <w:rFonts w:ascii="Times New Roman" w:hAnsi="Times New Roman" w:cs="Times New Roman"/>
          <w:sz w:val="24"/>
          <w:szCs w:val="24"/>
        </w:rPr>
        <w:t xml:space="preserve"> which is currently number thirteen on</w:t>
      </w:r>
      <w:r w:rsidR="002D3BA7" w:rsidRPr="002D3BA7">
        <w:t xml:space="preserve"> </w:t>
      </w:r>
      <w:r w:rsidR="002D3BA7" w:rsidRPr="002D3BA7">
        <w:rPr>
          <w:rFonts w:ascii="Times New Roman" w:hAnsi="Times New Roman" w:cs="Times New Roman"/>
          <w:sz w:val="24"/>
          <w:szCs w:val="24"/>
        </w:rPr>
        <w:t>Fortune 500 companies</w:t>
      </w:r>
      <w:r w:rsidR="002D3BA7">
        <w:rPr>
          <w:rFonts w:ascii="Times New Roman" w:hAnsi="Times New Roman" w:cs="Times New Roman"/>
          <w:sz w:val="24"/>
          <w:szCs w:val="24"/>
        </w:rPr>
        <w:t xml:space="preserve"> </w:t>
      </w:r>
      <w:r w:rsidRPr="00900611">
        <w:rPr>
          <w:rFonts w:ascii="Times New Roman" w:hAnsi="Times New Roman" w:cs="Times New Roman"/>
          <w:sz w:val="24"/>
          <w:szCs w:val="24"/>
        </w:rPr>
        <w:t>and Ford Motor Company</w:t>
      </w:r>
      <w:r w:rsidR="0020050E">
        <w:rPr>
          <w:rFonts w:ascii="Times New Roman" w:hAnsi="Times New Roman" w:cs="Times New Roman"/>
          <w:sz w:val="24"/>
          <w:szCs w:val="24"/>
        </w:rPr>
        <w:t>,</w:t>
      </w:r>
      <w:r w:rsidR="002D3BA7">
        <w:rPr>
          <w:rFonts w:ascii="Times New Roman" w:hAnsi="Times New Roman" w:cs="Times New Roman"/>
          <w:sz w:val="24"/>
          <w:szCs w:val="24"/>
        </w:rPr>
        <w:t xml:space="preserve"> which is </w:t>
      </w:r>
      <w:r w:rsidR="0020050E">
        <w:rPr>
          <w:rFonts w:ascii="Times New Roman" w:hAnsi="Times New Roman" w:cs="Times New Roman"/>
          <w:sz w:val="24"/>
          <w:szCs w:val="24"/>
        </w:rPr>
        <w:t>pres</w:t>
      </w:r>
      <w:r w:rsidR="002D3BA7">
        <w:rPr>
          <w:rFonts w:ascii="Times New Roman" w:hAnsi="Times New Roman" w:cs="Times New Roman"/>
          <w:sz w:val="24"/>
          <w:szCs w:val="24"/>
        </w:rPr>
        <w:t>ently number twelve (Fortune, 2019).</w:t>
      </w:r>
      <w:r w:rsidR="00F11DC7">
        <w:rPr>
          <w:rFonts w:ascii="Times New Roman" w:hAnsi="Times New Roman" w:cs="Times New Roman"/>
          <w:sz w:val="24"/>
          <w:szCs w:val="24"/>
        </w:rPr>
        <w:t xml:space="preserve"> </w:t>
      </w:r>
      <w:r w:rsidR="002D3BA7">
        <w:rPr>
          <w:rFonts w:ascii="Times New Roman" w:hAnsi="Times New Roman" w:cs="Times New Roman"/>
          <w:sz w:val="24"/>
          <w:szCs w:val="24"/>
        </w:rPr>
        <w:t xml:space="preserve"> Last year GM was number </w:t>
      </w:r>
      <w:r w:rsidR="00F11DC7">
        <w:rPr>
          <w:rFonts w:ascii="Times New Roman" w:hAnsi="Times New Roman" w:cs="Times New Roman"/>
          <w:sz w:val="24"/>
          <w:szCs w:val="24"/>
        </w:rPr>
        <w:t>t</w:t>
      </w:r>
      <w:r w:rsidR="002D3BA7">
        <w:rPr>
          <w:rFonts w:ascii="Times New Roman" w:hAnsi="Times New Roman" w:cs="Times New Roman"/>
          <w:sz w:val="24"/>
          <w:szCs w:val="24"/>
        </w:rPr>
        <w:t xml:space="preserve">en and Ford number </w:t>
      </w:r>
      <w:r w:rsidR="00F11DC7">
        <w:rPr>
          <w:rFonts w:ascii="Times New Roman" w:hAnsi="Times New Roman" w:cs="Times New Roman"/>
          <w:sz w:val="24"/>
          <w:szCs w:val="24"/>
        </w:rPr>
        <w:t>eleven</w:t>
      </w:r>
      <w:ins w:id="8" w:author="ry" w:date="2019-07-11T17:09:00Z">
        <w:r w:rsidR="0008076B">
          <w:rPr>
            <w:rFonts w:ascii="Times New Roman" w:hAnsi="Times New Roman" w:cs="Times New Roman"/>
            <w:sz w:val="24"/>
            <w:szCs w:val="24"/>
          </w:rPr>
          <w:t xml:space="preserve"> (cite)</w:t>
        </w:r>
      </w:ins>
      <w:r w:rsidR="002D3BA7">
        <w:rPr>
          <w:rFonts w:ascii="Times New Roman" w:hAnsi="Times New Roman" w:cs="Times New Roman"/>
          <w:sz w:val="24"/>
          <w:szCs w:val="24"/>
        </w:rPr>
        <w:t>.</w:t>
      </w:r>
    </w:p>
    <w:p w14:paraId="7B44ED72" w14:textId="77777777" w:rsidR="00F11DC7" w:rsidRDefault="00F11DC7" w:rsidP="0020050E">
      <w:pPr>
        <w:spacing w:line="480" w:lineRule="auto"/>
        <w:jc w:val="center"/>
        <w:rPr>
          <w:rFonts w:ascii="Times New Roman" w:hAnsi="Times New Roman" w:cs="Times New Roman"/>
          <w:b/>
          <w:bCs/>
          <w:sz w:val="24"/>
          <w:szCs w:val="24"/>
        </w:rPr>
      </w:pPr>
    </w:p>
    <w:p w14:paraId="00000004" w14:textId="33C3D812" w:rsidR="008C0037" w:rsidRPr="0020050E" w:rsidRDefault="0020050E" w:rsidP="0020050E">
      <w:pPr>
        <w:spacing w:line="480" w:lineRule="auto"/>
        <w:jc w:val="center"/>
        <w:rPr>
          <w:rFonts w:ascii="Times New Roman" w:hAnsi="Times New Roman" w:cs="Times New Roman"/>
          <w:sz w:val="24"/>
          <w:szCs w:val="24"/>
        </w:rPr>
      </w:pPr>
      <w:commentRangeStart w:id="9"/>
      <w:r w:rsidRPr="0020050E">
        <w:rPr>
          <w:rFonts w:ascii="Times New Roman" w:hAnsi="Times New Roman" w:cs="Times New Roman"/>
          <w:b/>
          <w:bCs/>
          <w:sz w:val="24"/>
          <w:szCs w:val="24"/>
        </w:rPr>
        <w:t>Step Two: Research GM</w:t>
      </w:r>
    </w:p>
    <w:p w14:paraId="602B9F31" w14:textId="278D61A2" w:rsidR="0020050E" w:rsidRPr="0020050E" w:rsidRDefault="0020050E" w:rsidP="0020050E">
      <w:pPr>
        <w:spacing w:line="480" w:lineRule="auto"/>
        <w:ind w:firstLine="720"/>
        <w:rPr>
          <w:rFonts w:ascii="Times New Roman" w:hAnsi="Times New Roman" w:cs="Times New Roman"/>
          <w:sz w:val="24"/>
          <w:szCs w:val="24"/>
        </w:rPr>
      </w:pPr>
      <w:r w:rsidRPr="0020050E">
        <w:rPr>
          <w:rFonts w:ascii="Times New Roman" w:hAnsi="Times New Roman" w:cs="Times New Roman"/>
          <w:sz w:val="24"/>
          <w:szCs w:val="24"/>
        </w:rPr>
        <w:t xml:space="preserve">Using </w:t>
      </w:r>
      <w:r w:rsidR="00F555E6">
        <w:rPr>
          <w:rFonts w:ascii="Times New Roman" w:hAnsi="Times New Roman" w:cs="Times New Roman"/>
          <w:sz w:val="24"/>
          <w:szCs w:val="24"/>
        </w:rPr>
        <w:t xml:space="preserve">the </w:t>
      </w:r>
      <w:r w:rsidRPr="0020050E">
        <w:rPr>
          <w:rFonts w:ascii="Times New Roman" w:hAnsi="Times New Roman" w:cs="Times New Roman"/>
          <w:sz w:val="24"/>
          <w:szCs w:val="24"/>
        </w:rPr>
        <w:t>t</w:t>
      </w:r>
      <w:r>
        <w:rPr>
          <w:rFonts w:ascii="Times New Roman" w:hAnsi="Times New Roman" w:cs="Times New Roman"/>
          <w:sz w:val="24"/>
          <w:szCs w:val="24"/>
        </w:rPr>
        <w:t>hirteen</w:t>
      </w:r>
      <w:r w:rsidRPr="0020050E">
        <w:rPr>
          <w:rFonts w:ascii="Times New Roman" w:hAnsi="Times New Roman" w:cs="Times New Roman"/>
          <w:sz w:val="24"/>
          <w:szCs w:val="24"/>
        </w:rPr>
        <w:t xml:space="preserve"> questions</w:t>
      </w:r>
      <w:r w:rsidR="00F555E6">
        <w:rPr>
          <w:rFonts w:ascii="Times New Roman" w:hAnsi="Times New Roman" w:cs="Times New Roman"/>
          <w:sz w:val="24"/>
          <w:szCs w:val="24"/>
        </w:rPr>
        <w:t xml:space="preserve"> listed, </w:t>
      </w:r>
      <w:r w:rsidRPr="0020050E">
        <w:rPr>
          <w:rFonts w:ascii="Times New Roman" w:hAnsi="Times New Roman" w:cs="Times New Roman"/>
          <w:sz w:val="24"/>
          <w:szCs w:val="24"/>
        </w:rPr>
        <w:t xml:space="preserve">comprehensive research </w:t>
      </w:r>
      <w:r w:rsidR="00F555E6">
        <w:rPr>
          <w:rFonts w:ascii="Times New Roman" w:hAnsi="Times New Roman" w:cs="Times New Roman"/>
          <w:sz w:val="24"/>
          <w:szCs w:val="24"/>
        </w:rPr>
        <w:t>was</w:t>
      </w:r>
      <w:r>
        <w:rPr>
          <w:rFonts w:ascii="Times New Roman" w:hAnsi="Times New Roman" w:cs="Times New Roman"/>
          <w:sz w:val="24"/>
          <w:szCs w:val="24"/>
        </w:rPr>
        <w:t xml:space="preserve"> performed and reported in a</w:t>
      </w:r>
      <w:r w:rsidRPr="0020050E">
        <w:rPr>
          <w:rFonts w:ascii="Times New Roman" w:hAnsi="Times New Roman" w:cs="Times New Roman"/>
          <w:sz w:val="24"/>
          <w:szCs w:val="24"/>
        </w:rPr>
        <w:t xml:space="preserve"> question and answer format</w:t>
      </w:r>
      <w:r>
        <w:rPr>
          <w:rFonts w:ascii="Times New Roman" w:hAnsi="Times New Roman" w:cs="Times New Roman"/>
          <w:sz w:val="24"/>
          <w:szCs w:val="24"/>
        </w:rPr>
        <w:t xml:space="preserve"> using a </w:t>
      </w:r>
      <w:r w:rsidRPr="0020050E">
        <w:rPr>
          <w:rFonts w:ascii="Times New Roman" w:hAnsi="Times New Roman" w:cs="Times New Roman"/>
          <w:sz w:val="24"/>
          <w:szCs w:val="24"/>
        </w:rPr>
        <w:t>three to eight sentence</w:t>
      </w:r>
      <w:r>
        <w:rPr>
          <w:rFonts w:ascii="Times New Roman" w:hAnsi="Times New Roman" w:cs="Times New Roman"/>
          <w:sz w:val="24"/>
          <w:szCs w:val="24"/>
        </w:rPr>
        <w:t xml:space="preserve"> response with at least one reference</w:t>
      </w:r>
      <w:r w:rsidRPr="0020050E">
        <w:rPr>
          <w:rFonts w:ascii="Times New Roman" w:hAnsi="Times New Roman" w:cs="Times New Roman"/>
          <w:sz w:val="24"/>
          <w:szCs w:val="24"/>
        </w:rPr>
        <w:t xml:space="preserve">. </w:t>
      </w:r>
    </w:p>
    <w:commentRangeEnd w:id="9"/>
    <w:p w14:paraId="4151A670" w14:textId="77777777" w:rsidR="0020050E" w:rsidRDefault="0008076B" w:rsidP="00900611">
      <w:pPr>
        <w:spacing w:line="480" w:lineRule="auto"/>
        <w:rPr>
          <w:rFonts w:ascii="Times New Roman" w:hAnsi="Times New Roman" w:cs="Times New Roman"/>
          <w:sz w:val="24"/>
          <w:szCs w:val="24"/>
        </w:rPr>
      </w:pPr>
      <w:r>
        <w:rPr>
          <w:rStyle w:val="CommentReference"/>
        </w:rPr>
        <w:commentReference w:id="9"/>
      </w:r>
    </w:p>
    <w:p w14:paraId="00000005" w14:textId="75E75DFD"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Describe</w:t>
      </w:r>
      <w:r w:rsidR="0020050E">
        <w:rPr>
          <w:rFonts w:ascii="Times New Roman" w:hAnsi="Times New Roman" w:cs="Times New Roman"/>
          <w:sz w:val="24"/>
          <w:szCs w:val="24"/>
        </w:rPr>
        <w:t>,</w:t>
      </w:r>
      <w:r w:rsidRPr="00900611">
        <w:rPr>
          <w:rFonts w:ascii="Times New Roman" w:hAnsi="Times New Roman" w:cs="Times New Roman"/>
          <w:sz w:val="24"/>
          <w:szCs w:val="24"/>
        </w:rPr>
        <w:t xml:space="preserve"> in general terms</w:t>
      </w:r>
      <w:r w:rsidR="00F555E6">
        <w:rPr>
          <w:rFonts w:ascii="Times New Roman" w:hAnsi="Times New Roman" w:cs="Times New Roman"/>
          <w:sz w:val="24"/>
          <w:szCs w:val="24"/>
        </w:rPr>
        <w:t>,</w:t>
      </w:r>
      <w:r w:rsidRPr="00900611">
        <w:rPr>
          <w:rFonts w:ascii="Times New Roman" w:hAnsi="Times New Roman" w:cs="Times New Roman"/>
          <w:sz w:val="24"/>
          <w:szCs w:val="24"/>
        </w:rPr>
        <w:t xml:space="preserve"> the organization’s approach to supply management and risk.</w:t>
      </w:r>
      <w:r w:rsidR="00F11DC7">
        <w:rPr>
          <w:rFonts w:ascii="Times New Roman" w:hAnsi="Times New Roman" w:cs="Times New Roman"/>
          <w:sz w:val="24"/>
          <w:szCs w:val="24"/>
        </w:rPr>
        <w:t xml:space="preserve"> </w:t>
      </w:r>
      <w:r w:rsidRPr="00900611">
        <w:rPr>
          <w:rFonts w:ascii="Times New Roman" w:hAnsi="Times New Roman" w:cs="Times New Roman"/>
          <w:sz w:val="24"/>
          <w:szCs w:val="24"/>
        </w:rPr>
        <w:t xml:space="preserve"> What steps has the organization taken to achieve sustainability and social responsibility while </w:t>
      </w:r>
      <w:commentRangeStart w:id="10"/>
      <w:r w:rsidRPr="00900611">
        <w:rPr>
          <w:rFonts w:ascii="Times New Roman" w:hAnsi="Times New Roman" w:cs="Times New Roman"/>
          <w:sz w:val="24"/>
          <w:szCs w:val="24"/>
        </w:rPr>
        <w:t xml:space="preserve">addressing risk exposure? </w:t>
      </w:r>
    </w:p>
    <w:p w14:paraId="373CB84E" w14:textId="77777777" w:rsidR="00305D7F" w:rsidRDefault="00305D7F" w:rsidP="00900611">
      <w:pPr>
        <w:spacing w:line="480" w:lineRule="auto"/>
        <w:rPr>
          <w:rFonts w:ascii="Times New Roman" w:hAnsi="Times New Roman" w:cs="Times New Roman"/>
          <w:sz w:val="24"/>
          <w:szCs w:val="24"/>
        </w:rPr>
      </w:pPr>
    </w:p>
    <w:p w14:paraId="00000007" w14:textId="2B3B91B7" w:rsidR="008C0037" w:rsidRPr="00305D7F" w:rsidRDefault="00C320DB" w:rsidP="00900611">
      <w:pPr>
        <w:spacing w:line="480" w:lineRule="auto"/>
        <w:rPr>
          <w:rFonts w:ascii="Times New Roman" w:hAnsi="Times New Roman" w:cs="Times New Roman"/>
          <w:b/>
          <w:bCs/>
          <w:sz w:val="24"/>
          <w:szCs w:val="24"/>
        </w:rPr>
      </w:pPr>
      <w:r w:rsidRPr="00305D7F">
        <w:rPr>
          <w:rFonts w:ascii="Times New Roman" w:hAnsi="Times New Roman" w:cs="Times New Roman"/>
          <w:b/>
          <w:bCs/>
          <w:sz w:val="24"/>
          <w:szCs w:val="24"/>
        </w:rPr>
        <w:t>Sup</w:t>
      </w:r>
      <w:commentRangeEnd w:id="10"/>
      <w:r w:rsidR="0008076B">
        <w:rPr>
          <w:rStyle w:val="CommentReference"/>
        </w:rPr>
        <w:commentReference w:id="10"/>
      </w:r>
      <w:r w:rsidRPr="00305D7F">
        <w:rPr>
          <w:rFonts w:ascii="Times New Roman" w:hAnsi="Times New Roman" w:cs="Times New Roman"/>
          <w:b/>
          <w:bCs/>
          <w:sz w:val="24"/>
          <w:szCs w:val="24"/>
        </w:rPr>
        <w:t>ply Chain</w:t>
      </w:r>
      <w:r w:rsidR="00305D7F" w:rsidRPr="00305D7F">
        <w:rPr>
          <w:rFonts w:ascii="Times New Roman" w:hAnsi="Times New Roman" w:cs="Times New Roman"/>
          <w:b/>
          <w:bCs/>
          <w:sz w:val="24"/>
          <w:szCs w:val="24"/>
        </w:rPr>
        <w:t xml:space="preserve"> Management and Risk</w:t>
      </w:r>
    </w:p>
    <w:p w14:paraId="00000009" w14:textId="587A361C" w:rsidR="008C0037" w:rsidRPr="00900611" w:rsidRDefault="00C320DB" w:rsidP="00305D7F">
      <w:pPr>
        <w:spacing w:line="480" w:lineRule="auto"/>
        <w:ind w:firstLine="720"/>
        <w:rPr>
          <w:rFonts w:ascii="Times New Roman" w:hAnsi="Times New Roman" w:cs="Times New Roman"/>
          <w:sz w:val="24"/>
          <w:szCs w:val="24"/>
        </w:rPr>
      </w:pPr>
      <w:commentRangeStart w:id="11"/>
      <w:r w:rsidRPr="00900611">
        <w:rPr>
          <w:rFonts w:ascii="Times New Roman" w:hAnsi="Times New Roman" w:cs="Times New Roman"/>
          <w:sz w:val="24"/>
          <w:szCs w:val="24"/>
        </w:rPr>
        <w:t>GM’s supply</w:t>
      </w:r>
      <w:commentRangeEnd w:id="11"/>
      <w:r w:rsidR="0082196F">
        <w:rPr>
          <w:rStyle w:val="CommentReference"/>
        </w:rPr>
        <w:commentReference w:id="11"/>
      </w:r>
      <w:r w:rsidRPr="00900611">
        <w:rPr>
          <w:rFonts w:ascii="Times New Roman" w:hAnsi="Times New Roman" w:cs="Times New Roman"/>
          <w:sz w:val="24"/>
          <w:szCs w:val="24"/>
        </w:rPr>
        <w:t xml:space="preserve"> chain </w:t>
      </w:r>
      <w:commentRangeStart w:id="12"/>
      <w:r w:rsidR="004C3DBE" w:rsidRPr="00900611">
        <w:rPr>
          <w:rFonts w:ascii="Times New Roman" w:hAnsi="Times New Roman" w:cs="Times New Roman"/>
          <w:sz w:val="24"/>
          <w:szCs w:val="24"/>
        </w:rPr>
        <w:t>extents</w:t>
      </w:r>
      <w:commentRangeEnd w:id="12"/>
      <w:r w:rsidR="0008076B">
        <w:rPr>
          <w:rStyle w:val="CommentReference"/>
        </w:rPr>
        <w:commentReference w:id="12"/>
      </w:r>
      <w:r w:rsidRPr="00900611">
        <w:rPr>
          <w:rFonts w:ascii="Times New Roman" w:hAnsi="Times New Roman" w:cs="Times New Roman"/>
          <w:sz w:val="24"/>
          <w:szCs w:val="24"/>
        </w:rPr>
        <w:t xml:space="preserve"> over 20,000 businesses</w:t>
      </w:r>
      <w:r w:rsidR="00F555E6">
        <w:rPr>
          <w:rFonts w:ascii="Times New Roman" w:hAnsi="Times New Roman" w:cs="Times New Roman"/>
          <w:sz w:val="24"/>
          <w:szCs w:val="24"/>
        </w:rPr>
        <w:t xml:space="preserve"> are</w:t>
      </w:r>
      <w:r w:rsidRPr="00900611">
        <w:rPr>
          <w:rFonts w:ascii="Times New Roman" w:hAnsi="Times New Roman" w:cs="Times New Roman"/>
          <w:sz w:val="24"/>
          <w:szCs w:val="24"/>
        </w:rPr>
        <w:t xml:space="preserve"> </w:t>
      </w:r>
      <w:r w:rsidR="004C3DBE">
        <w:rPr>
          <w:rFonts w:ascii="Times New Roman" w:hAnsi="Times New Roman" w:cs="Times New Roman"/>
          <w:sz w:val="24"/>
          <w:szCs w:val="24"/>
        </w:rPr>
        <w:t xml:space="preserve">spending </w:t>
      </w:r>
      <w:r w:rsidRPr="00900611">
        <w:rPr>
          <w:rFonts w:ascii="Times New Roman" w:hAnsi="Times New Roman" w:cs="Times New Roman"/>
          <w:sz w:val="24"/>
          <w:szCs w:val="24"/>
        </w:rPr>
        <w:t>$100 billion</w:t>
      </w:r>
      <w:r w:rsidR="004C3DBE">
        <w:rPr>
          <w:rFonts w:ascii="Times New Roman" w:hAnsi="Times New Roman" w:cs="Times New Roman"/>
          <w:sz w:val="24"/>
          <w:szCs w:val="24"/>
        </w:rPr>
        <w:t xml:space="preserve"> </w:t>
      </w:r>
      <w:r w:rsidRPr="00900611">
        <w:rPr>
          <w:rFonts w:ascii="Times New Roman" w:hAnsi="Times New Roman" w:cs="Times New Roman"/>
          <w:sz w:val="24"/>
          <w:szCs w:val="24"/>
        </w:rPr>
        <w:t>on about 200,000 items</w:t>
      </w:r>
      <w:r w:rsidR="00F555E6">
        <w:rPr>
          <w:rFonts w:ascii="Times New Roman" w:hAnsi="Times New Roman" w:cs="Times New Roman"/>
          <w:sz w:val="24"/>
          <w:szCs w:val="24"/>
        </w:rPr>
        <w:t>,</w:t>
      </w:r>
      <w:r w:rsidRPr="00900611">
        <w:rPr>
          <w:rFonts w:ascii="Times New Roman" w:hAnsi="Times New Roman" w:cs="Times New Roman"/>
          <w:sz w:val="24"/>
          <w:szCs w:val="24"/>
        </w:rPr>
        <w:t xml:space="preserve"> </w:t>
      </w:r>
      <w:r w:rsidR="004C3DBE">
        <w:rPr>
          <w:rFonts w:ascii="Times New Roman" w:hAnsi="Times New Roman" w:cs="Times New Roman"/>
          <w:sz w:val="24"/>
          <w:szCs w:val="24"/>
        </w:rPr>
        <w:t xml:space="preserve">including </w:t>
      </w:r>
      <w:r w:rsidRPr="00900611">
        <w:rPr>
          <w:rFonts w:ascii="Times New Roman" w:hAnsi="Times New Roman" w:cs="Times New Roman"/>
          <w:sz w:val="24"/>
          <w:szCs w:val="24"/>
        </w:rPr>
        <w:t>raw materials, parts, supplies, freight, transportation</w:t>
      </w:r>
      <w:r w:rsidR="00F555E6">
        <w:rPr>
          <w:rFonts w:ascii="Times New Roman" w:hAnsi="Times New Roman" w:cs="Times New Roman"/>
          <w:sz w:val="24"/>
          <w:szCs w:val="24"/>
        </w:rPr>
        <w:t>,</w:t>
      </w:r>
      <w:r w:rsidRPr="00900611">
        <w:rPr>
          <w:rFonts w:ascii="Times New Roman" w:hAnsi="Times New Roman" w:cs="Times New Roman"/>
          <w:sz w:val="24"/>
          <w:szCs w:val="24"/>
        </w:rPr>
        <w:t xml:space="preserve"> and other services</w:t>
      </w:r>
      <w:ins w:id="13" w:author="ry" w:date="2019-07-11T17:22:00Z">
        <w:r w:rsidR="002D6651">
          <w:rPr>
            <w:rFonts w:ascii="Times New Roman" w:hAnsi="Times New Roman" w:cs="Times New Roman"/>
            <w:sz w:val="24"/>
            <w:szCs w:val="24"/>
          </w:rPr>
          <w:t xml:space="preserve"> (cite)</w:t>
        </w:r>
      </w:ins>
      <w:r w:rsidRPr="00900611">
        <w:rPr>
          <w:rFonts w:ascii="Times New Roman" w:hAnsi="Times New Roman" w:cs="Times New Roman"/>
          <w:sz w:val="24"/>
          <w:szCs w:val="24"/>
        </w:rPr>
        <w:t xml:space="preserve">. </w:t>
      </w:r>
      <w:commentRangeStart w:id="14"/>
      <w:r w:rsidR="00305D7F">
        <w:rPr>
          <w:rFonts w:ascii="Times New Roman" w:hAnsi="Times New Roman" w:cs="Times New Roman"/>
          <w:sz w:val="24"/>
          <w:szCs w:val="24"/>
        </w:rPr>
        <w:t>GM’s supply</w:t>
      </w:r>
      <w:r w:rsidR="00305D7F" w:rsidRPr="00305D7F">
        <w:rPr>
          <w:rFonts w:ascii="Times New Roman" w:hAnsi="Times New Roman" w:cs="Times New Roman"/>
          <w:sz w:val="24"/>
          <w:szCs w:val="24"/>
        </w:rPr>
        <w:t xml:space="preserve"> chain </w:t>
      </w:r>
      <w:r w:rsidR="00305D7F">
        <w:rPr>
          <w:rFonts w:ascii="Times New Roman" w:hAnsi="Times New Roman" w:cs="Times New Roman"/>
          <w:sz w:val="24"/>
          <w:szCs w:val="24"/>
        </w:rPr>
        <w:t>approach</w:t>
      </w:r>
      <w:commentRangeEnd w:id="14"/>
      <w:r w:rsidR="0082196F">
        <w:rPr>
          <w:rStyle w:val="CommentReference"/>
        </w:rPr>
        <w:commentReference w:id="14"/>
      </w:r>
      <w:r w:rsidR="00305D7F">
        <w:rPr>
          <w:rFonts w:ascii="Times New Roman" w:hAnsi="Times New Roman" w:cs="Times New Roman"/>
          <w:sz w:val="24"/>
          <w:szCs w:val="24"/>
        </w:rPr>
        <w:t xml:space="preserve"> is</w:t>
      </w:r>
      <w:r w:rsidR="00305D7F" w:rsidRPr="00305D7F">
        <w:rPr>
          <w:rFonts w:ascii="Times New Roman" w:hAnsi="Times New Roman" w:cs="Times New Roman"/>
          <w:sz w:val="24"/>
          <w:szCs w:val="24"/>
        </w:rPr>
        <w:t xml:space="preserve"> transparent and</w:t>
      </w:r>
      <w:r w:rsidR="00305D7F">
        <w:rPr>
          <w:rFonts w:ascii="Times New Roman" w:hAnsi="Times New Roman" w:cs="Times New Roman"/>
          <w:sz w:val="24"/>
          <w:szCs w:val="24"/>
        </w:rPr>
        <w:t xml:space="preserve"> built on</w:t>
      </w:r>
      <w:r w:rsidR="00305D7F" w:rsidRPr="00305D7F">
        <w:rPr>
          <w:rFonts w:ascii="Times New Roman" w:hAnsi="Times New Roman" w:cs="Times New Roman"/>
          <w:sz w:val="24"/>
          <w:szCs w:val="24"/>
        </w:rPr>
        <w:t xml:space="preserve"> trusted relationships</w:t>
      </w:r>
      <w:r w:rsidR="00305D7F">
        <w:rPr>
          <w:rFonts w:ascii="Times New Roman" w:hAnsi="Times New Roman" w:cs="Times New Roman"/>
          <w:sz w:val="24"/>
          <w:szCs w:val="24"/>
        </w:rPr>
        <w:t>.</w:t>
      </w:r>
      <w:r w:rsidR="00F11DC7">
        <w:rPr>
          <w:rFonts w:ascii="Times New Roman" w:hAnsi="Times New Roman" w:cs="Times New Roman"/>
          <w:sz w:val="24"/>
          <w:szCs w:val="24"/>
        </w:rPr>
        <w:t xml:space="preserve"> </w:t>
      </w:r>
      <w:r w:rsidR="00305D7F">
        <w:rPr>
          <w:rFonts w:ascii="Times New Roman" w:hAnsi="Times New Roman" w:cs="Times New Roman"/>
          <w:sz w:val="24"/>
          <w:szCs w:val="24"/>
        </w:rPr>
        <w:t xml:space="preserve"> These relationships </w:t>
      </w:r>
      <w:r w:rsidR="00305D7F" w:rsidRPr="00305D7F">
        <w:rPr>
          <w:rFonts w:ascii="Times New Roman" w:hAnsi="Times New Roman" w:cs="Times New Roman"/>
          <w:sz w:val="24"/>
          <w:szCs w:val="24"/>
        </w:rPr>
        <w:t xml:space="preserve">are </w:t>
      </w:r>
      <w:r w:rsidR="00305D7F">
        <w:rPr>
          <w:rFonts w:ascii="Times New Roman" w:hAnsi="Times New Roman" w:cs="Times New Roman"/>
          <w:sz w:val="24"/>
          <w:szCs w:val="24"/>
        </w:rPr>
        <w:t>vital</w:t>
      </w:r>
      <w:r w:rsidR="00305D7F" w:rsidRPr="00305D7F">
        <w:rPr>
          <w:rFonts w:ascii="Times New Roman" w:hAnsi="Times New Roman" w:cs="Times New Roman"/>
          <w:sz w:val="24"/>
          <w:szCs w:val="24"/>
        </w:rPr>
        <w:t xml:space="preserve"> </w:t>
      </w:r>
      <w:r w:rsidR="00305D7F">
        <w:rPr>
          <w:rFonts w:ascii="Times New Roman" w:hAnsi="Times New Roman" w:cs="Times New Roman"/>
          <w:sz w:val="24"/>
          <w:szCs w:val="24"/>
        </w:rPr>
        <w:t>in</w:t>
      </w:r>
      <w:r w:rsidR="00305D7F" w:rsidRPr="00305D7F">
        <w:rPr>
          <w:rFonts w:ascii="Times New Roman" w:hAnsi="Times New Roman" w:cs="Times New Roman"/>
          <w:sz w:val="24"/>
          <w:szCs w:val="24"/>
        </w:rPr>
        <w:t xml:space="preserve"> ensuring product quality, availability</w:t>
      </w:r>
      <w:r w:rsidR="00F555E6">
        <w:rPr>
          <w:rFonts w:ascii="Times New Roman" w:hAnsi="Times New Roman" w:cs="Times New Roman"/>
          <w:sz w:val="24"/>
          <w:szCs w:val="24"/>
        </w:rPr>
        <w:t>,</w:t>
      </w:r>
      <w:r w:rsidR="00305D7F" w:rsidRPr="00305D7F">
        <w:rPr>
          <w:rFonts w:ascii="Times New Roman" w:hAnsi="Times New Roman" w:cs="Times New Roman"/>
          <w:sz w:val="24"/>
          <w:szCs w:val="24"/>
        </w:rPr>
        <w:t xml:space="preserve"> and affordability.</w:t>
      </w:r>
      <w:r w:rsidR="00F11DC7">
        <w:rPr>
          <w:rFonts w:ascii="Times New Roman" w:hAnsi="Times New Roman" w:cs="Times New Roman"/>
          <w:sz w:val="24"/>
          <w:szCs w:val="24"/>
        </w:rPr>
        <w:t xml:space="preserve"> </w:t>
      </w:r>
      <w:r w:rsidR="00305D7F" w:rsidRPr="00305D7F">
        <w:rPr>
          <w:rFonts w:ascii="Times New Roman" w:hAnsi="Times New Roman" w:cs="Times New Roman"/>
          <w:sz w:val="24"/>
          <w:szCs w:val="24"/>
        </w:rPr>
        <w:t xml:space="preserve"> </w:t>
      </w:r>
      <w:r w:rsidR="004C3DBE">
        <w:rPr>
          <w:rFonts w:ascii="Times New Roman" w:hAnsi="Times New Roman" w:cs="Times New Roman"/>
          <w:sz w:val="24"/>
          <w:szCs w:val="24"/>
        </w:rPr>
        <w:t xml:space="preserve">GM </w:t>
      </w:r>
      <w:r w:rsidRPr="00900611">
        <w:rPr>
          <w:rFonts w:ascii="Times New Roman" w:hAnsi="Times New Roman" w:cs="Times New Roman"/>
          <w:sz w:val="24"/>
          <w:szCs w:val="24"/>
        </w:rPr>
        <w:t>work</w:t>
      </w:r>
      <w:r w:rsidR="004C3DBE">
        <w:rPr>
          <w:rFonts w:ascii="Times New Roman" w:hAnsi="Times New Roman" w:cs="Times New Roman"/>
          <w:sz w:val="24"/>
          <w:szCs w:val="24"/>
        </w:rPr>
        <w:t>s</w:t>
      </w:r>
      <w:r w:rsidRPr="00900611">
        <w:rPr>
          <w:rFonts w:ascii="Times New Roman" w:hAnsi="Times New Roman" w:cs="Times New Roman"/>
          <w:sz w:val="24"/>
          <w:szCs w:val="24"/>
        </w:rPr>
        <w:t xml:space="preserve"> with </w:t>
      </w:r>
      <w:r w:rsidRPr="00900611">
        <w:rPr>
          <w:rFonts w:ascii="Times New Roman" w:hAnsi="Times New Roman" w:cs="Times New Roman"/>
          <w:sz w:val="24"/>
          <w:szCs w:val="24"/>
        </w:rPr>
        <w:lastRenderedPageBreak/>
        <w:t>suppliers to improve mutual performance lead</w:t>
      </w:r>
      <w:r w:rsidR="004C3DBE">
        <w:rPr>
          <w:rFonts w:ascii="Times New Roman" w:hAnsi="Times New Roman" w:cs="Times New Roman"/>
          <w:sz w:val="24"/>
          <w:szCs w:val="24"/>
        </w:rPr>
        <w:t>ing</w:t>
      </w:r>
      <w:r w:rsidRPr="00900611">
        <w:rPr>
          <w:rFonts w:ascii="Times New Roman" w:hAnsi="Times New Roman" w:cs="Times New Roman"/>
          <w:sz w:val="24"/>
          <w:szCs w:val="24"/>
        </w:rPr>
        <w:t xml:space="preserve"> to rapid and significant improvements overall.</w:t>
      </w:r>
      <w:r w:rsidR="004C3DBE">
        <w:rPr>
          <w:rFonts w:ascii="Times New Roman" w:hAnsi="Times New Roman" w:cs="Times New Roman"/>
          <w:sz w:val="24"/>
          <w:szCs w:val="24"/>
        </w:rPr>
        <w:t xml:space="preserve">  </w:t>
      </w:r>
      <w:r w:rsidR="00305D7F">
        <w:rPr>
          <w:rFonts w:ascii="Times New Roman" w:hAnsi="Times New Roman" w:cs="Times New Roman"/>
          <w:sz w:val="24"/>
          <w:szCs w:val="24"/>
        </w:rPr>
        <w:t>Achieving sustainability goes hand in hand with social responsibility at GM.</w:t>
      </w:r>
      <w:r w:rsidR="00F11DC7">
        <w:rPr>
          <w:rFonts w:ascii="Times New Roman" w:hAnsi="Times New Roman" w:cs="Times New Roman"/>
          <w:sz w:val="24"/>
          <w:szCs w:val="24"/>
        </w:rPr>
        <w:t xml:space="preserve"> </w:t>
      </w:r>
      <w:r w:rsidR="00305D7F">
        <w:rPr>
          <w:rFonts w:ascii="Times New Roman" w:hAnsi="Times New Roman" w:cs="Times New Roman"/>
          <w:sz w:val="24"/>
          <w:szCs w:val="24"/>
        </w:rPr>
        <w:t xml:space="preserve"> For</w:t>
      </w:r>
      <w:r w:rsidRPr="00900611">
        <w:rPr>
          <w:rFonts w:ascii="Times New Roman" w:hAnsi="Times New Roman" w:cs="Times New Roman"/>
          <w:sz w:val="24"/>
          <w:szCs w:val="24"/>
        </w:rPr>
        <w:t xml:space="preserve"> example, life cycle analysis </w:t>
      </w:r>
      <w:r w:rsidR="00305D7F" w:rsidRPr="00900611">
        <w:rPr>
          <w:rFonts w:ascii="Times New Roman" w:hAnsi="Times New Roman" w:cs="Times New Roman"/>
          <w:sz w:val="24"/>
          <w:szCs w:val="24"/>
        </w:rPr>
        <w:t>exposes</w:t>
      </w:r>
      <w:r w:rsidRPr="00900611">
        <w:rPr>
          <w:rFonts w:ascii="Times New Roman" w:hAnsi="Times New Roman" w:cs="Times New Roman"/>
          <w:sz w:val="24"/>
          <w:szCs w:val="24"/>
        </w:rPr>
        <w:t xml:space="preserve"> that greenhouse gas (GHG) impact is </w:t>
      </w:r>
      <w:r w:rsidR="00305D7F">
        <w:rPr>
          <w:rFonts w:ascii="Times New Roman" w:hAnsi="Times New Roman" w:cs="Times New Roman"/>
          <w:sz w:val="24"/>
          <w:szCs w:val="24"/>
        </w:rPr>
        <w:t>ten</w:t>
      </w:r>
      <w:r w:rsidRPr="00900611">
        <w:rPr>
          <w:rFonts w:ascii="Times New Roman" w:hAnsi="Times New Roman" w:cs="Times New Roman"/>
          <w:sz w:val="24"/>
          <w:szCs w:val="24"/>
        </w:rPr>
        <w:t xml:space="preserve"> times greater i</w:t>
      </w:r>
      <w:r w:rsidR="00305D7F">
        <w:rPr>
          <w:rFonts w:ascii="Times New Roman" w:hAnsi="Times New Roman" w:cs="Times New Roman"/>
          <w:sz w:val="24"/>
          <w:szCs w:val="24"/>
        </w:rPr>
        <w:t xml:space="preserve">n the GM </w:t>
      </w:r>
      <w:r w:rsidRPr="00900611">
        <w:rPr>
          <w:rFonts w:ascii="Times New Roman" w:hAnsi="Times New Roman" w:cs="Times New Roman"/>
          <w:sz w:val="24"/>
          <w:szCs w:val="24"/>
        </w:rPr>
        <w:t xml:space="preserve">supply chain than in </w:t>
      </w:r>
      <w:r w:rsidR="00305D7F">
        <w:rPr>
          <w:rFonts w:ascii="Times New Roman" w:hAnsi="Times New Roman" w:cs="Times New Roman"/>
          <w:sz w:val="24"/>
          <w:szCs w:val="24"/>
        </w:rPr>
        <w:t xml:space="preserve">GM facilities, therefor GM works with </w:t>
      </w:r>
      <w:r w:rsidRPr="00900611">
        <w:rPr>
          <w:rFonts w:ascii="Times New Roman" w:hAnsi="Times New Roman" w:cs="Times New Roman"/>
          <w:sz w:val="24"/>
          <w:szCs w:val="24"/>
        </w:rPr>
        <w:t>suppliers to reduce thei</w:t>
      </w:r>
      <w:r w:rsidR="00305D7F">
        <w:rPr>
          <w:rFonts w:ascii="Times New Roman" w:hAnsi="Times New Roman" w:cs="Times New Roman"/>
          <w:sz w:val="24"/>
          <w:szCs w:val="24"/>
        </w:rPr>
        <w:t xml:space="preserve">r </w:t>
      </w:r>
      <w:r w:rsidRPr="00900611">
        <w:rPr>
          <w:rFonts w:ascii="Times New Roman" w:hAnsi="Times New Roman" w:cs="Times New Roman"/>
          <w:sz w:val="24"/>
          <w:szCs w:val="24"/>
        </w:rPr>
        <w:t>GHG emissions</w:t>
      </w:r>
      <w:r w:rsidR="00305D7F">
        <w:rPr>
          <w:rFonts w:ascii="Times New Roman" w:hAnsi="Times New Roman" w:cs="Times New Roman"/>
          <w:sz w:val="24"/>
          <w:szCs w:val="24"/>
        </w:rPr>
        <w:t xml:space="preserve"> to </w:t>
      </w:r>
      <w:r w:rsidRPr="00900611">
        <w:rPr>
          <w:rFonts w:ascii="Times New Roman" w:hAnsi="Times New Roman" w:cs="Times New Roman"/>
          <w:sz w:val="24"/>
          <w:szCs w:val="24"/>
        </w:rPr>
        <w:t xml:space="preserve">reduce </w:t>
      </w:r>
      <w:r w:rsidR="00305D7F">
        <w:rPr>
          <w:rFonts w:ascii="Times New Roman" w:hAnsi="Times New Roman" w:cs="Times New Roman"/>
          <w:sz w:val="24"/>
          <w:szCs w:val="24"/>
        </w:rPr>
        <w:t xml:space="preserve">the </w:t>
      </w:r>
      <w:r w:rsidRPr="00900611">
        <w:rPr>
          <w:rFonts w:ascii="Times New Roman" w:hAnsi="Times New Roman" w:cs="Times New Roman"/>
          <w:sz w:val="24"/>
          <w:szCs w:val="24"/>
        </w:rPr>
        <w:t>overall impact</w:t>
      </w:r>
      <w:r w:rsidR="008E64B3">
        <w:rPr>
          <w:rFonts w:ascii="Times New Roman" w:hAnsi="Times New Roman" w:cs="Times New Roman"/>
          <w:sz w:val="24"/>
          <w:szCs w:val="24"/>
        </w:rPr>
        <w:t xml:space="preserve"> (</w:t>
      </w:r>
      <w:commentRangeStart w:id="15"/>
      <w:r w:rsidR="008E64B3">
        <w:rPr>
          <w:rFonts w:ascii="Times New Roman" w:hAnsi="Times New Roman" w:cs="Times New Roman"/>
          <w:sz w:val="24"/>
          <w:szCs w:val="24"/>
        </w:rPr>
        <w:t>GM-Sustain, 2019</w:t>
      </w:r>
      <w:commentRangeEnd w:id="15"/>
      <w:r w:rsidR="0082196F">
        <w:rPr>
          <w:rStyle w:val="CommentReference"/>
        </w:rPr>
        <w:commentReference w:id="15"/>
      </w:r>
      <w:r w:rsidR="008E64B3">
        <w:rPr>
          <w:rFonts w:ascii="Times New Roman" w:hAnsi="Times New Roman" w:cs="Times New Roman"/>
          <w:sz w:val="24"/>
          <w:szCs w:val="24"/>
        </w:rPr>
        <w:t>)</w:t>
      </w:r>
      <w:r w:rsidRPr="00900611">
        <w:rPr>
          <w:rFonts w:ascii="Times New Roman" w:hAnsi="Times New Roman" w:cs="Times New Roman"/>
          <w:sz w:val="24"/>
          <w:szCs w:val="24"/>
        </w:rPr>
        <w:t>.</w:t>
      </w:r>
    </w:p>
    <w:p w14:paraId="00000038" w14:textId="77777777" w:rsidR="008C0037" w:rsidRPr="00900611" w:rsidRDefault="008C0037" w:rsidP="00900611">
      <w:pPr>
        <w:spacing w:line="480" w:lineRule="auto"/>
        <w:rPr>
          <w:rFonts w:ascii="Times New Roman" w:hAnsi="Times New Roman" w:cs="Times New Roman"/>
          <w:sz w:val="24"/>
          <w:szCs w:val="24"/>
        </w:rPr>
      </w:pPr>
    </w:p>
    <w:p w14:paraId="00000039" w14:textId="34DB59FA"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Identify two activities the organization conducts in terms of </w:t>
      </w:r>
      <w:r w:rsidR="00F555E6">
        <w:rPr>
          <w:rFonts w:ascii="Times New Roman" w:hAnsi="Times New Roman" w:cs="Times New Roman"/>
          <w:sz w:val="24"/>
          <w:szCs w:val="24"/>
        </w:rPr>
        <w:t xml:space="preserve">the </w:t>
      </w:r>
      <w:r w:rsidRPr="00900611">
        <w:rPr>
          <w:rFonts w:ascii="Times New Roman" w:hAnsi="Times New Roman" w:cs="Times New Roman"/>
          <w:sz w:val="24"/>
          <w:szCs w:val="24"/>
        </w:rPr>
        <w:t xml:space="preserve">audit to ensure sustainable and socially responsible behavior in its supply chain. </w:t>
      </w:r>
    </w:p>
    <w:p w14:paraId="0000003A" w14:textId="27890DF6" w:rsidR="008C0037" w:rsidRPr="008E64B3" w:rsidRDefault="008E64B3" w:rsidP="00900611">
      <w:pPr>
        <w:spacing w:line="480" w:lineRule="auto"/>
        <w:rPr>
          <w:rFonts w:ascii="Times New Roman" w:hAnsi="Times New Roman" w:cs="Times New Roman"/>
          <w:b/>
          <w:bCs/>
          <w:sz w:val="24"/>
          <w:szCs w:val="24"/>
        </w:rPr>
      </w:pPr>
      <w:r>
        <w:rPr>
          <w:rFonts w:ascii="Times New Roman" w:hAnsi="Times New Roman" w:cs="Times New Roman"/>
          <w:b/>
          <w:bCs/>
          <w:sz w:val="24"/>
          <w:szCs w:val="24"/>
        </w:rPr>
        <w:t>Audits to Ensure Sustainability</w:t>
      </w:r>
    </w:p>
    <w:p w14:paraId="0000003B" w14:textId="629748DC" w:rsidR="008C0037" w:rsidRPr="00900611" w:rsidRDefault="00C320DB" w:rsidP="008E64B3">
      <w:pPr>
        <w:spacing w:line="480" w:lineRule="auto"/>
        <w:ind w:firstLine="720"/>
        <w:rPr>
          <w:rFonts w:ascii="Times New Roman" w:hAnsi="Times New Roman" w:cs="Times New Roman"/>
          <w:sz w:val="24"/>
          <w:szCs w:val="24"/>
        </w:rPr>
      </w:pPr>
      <w:r w:rsidRPr="00900611">
        <w:rPr>
          <w:rFonts w:ascii="Times New Roman" w:hAnsi="Times New Roman" w:cs="Times New Roman"/>
          <w:sz w:val="24"/>
          <w:szCs w:val="24"/>
        </w:rPr>
        <w:t xml:space="preserve">Disclosure </w:t>
      </w:r>
      <w:r w:rsidR="008E64B3">
        <w:rPr>
          <w:rFonts w:ascii="Times New Roman" w:hAnsi="Times New Roman" w:cs="Times New Roman"/>
          <w:sz w:val="24"/>
          <w:szCs w:val="24"/>
        </w:rPr>
        <w:t xml:space="preserve">of information is paramount for GM. </w:t>
      </w:r>
      <w:r w:rsidR="00F11DC7">
        <w:rPr>
          <w:rFonts w:ascii="Times New Roman" w:hAnsi="Times New Roman" w:cs="Times New Roman"/>
          <w:sz w:val="24"/>
          <w:szCs w:val="24"/>
        </w:rPr>
        <w:t xml:space="preserve"> </w:t>
      </w:r>
      <w:r w:rsidR="008E64B3">
        <w:rPr>
          <w:rFonts w:ascii="Times New Roman" w:hAnsi="Times New Roman" w:cs="Times New Roman"/>
          <w:sz w:val="24"/>
          <w:szCs w:val="24"/>
        </w:rPr>
        <w:t>In</w:t>
      </w:r>
      <w:r w:rsidRPr="00900611">
        <w:rPr>
          <w:rFonts w:ascii="Times New Roman" w:hAnsi="Times New Roman" w:cs="Times New Roman"/>
          <w:sz w:val="24"/>
          <w:szCs w:val="24"/>
        </w:rPr>
        <w:t xml:space="preserve"> addition to publishing </w:t>
      </w:r>
      <w:r w:rsidR="008E64B3">
        <w:rPr>
          <w:rFonts w:ascii="Times New Roman" w:hAnsi="Times New Roman" w:cs="Times New Roman"/>
          <w:sz w:val="24"/>
          <w:szCs w:val="24"/>
        </w:rPr>
        <w:t>the</w:t>
      </w:r>
      <w:r w:rsidRPr="00900611">
        <w:rPr>
          <w:rFonts w:ascii="Times New Roman" w:hAnsi="Times New Roman" w:cs="Times New Roman"/>
          <w:sz w:val="24"/>
          <w:szCs w:val="24"/>
        </w:rPr>
        <w:t xml:space="preserve"> annual Sustainability Report, GM aligns its reporting with several other leading organizations.</w:t>
      </w:r>
      <w:r w:rsidR="00F11DC7">
        <w:rPr>
          <w:rFonts w:ascii="Times New Roman" w:hAnsi="Times New Roman" w:cs="Times New Roman"/>
          <w:sz w:val="24"/>
          <w:szCs w:val="24"/>
        </w:rPr>
        <w:t xml:space="preserve"> </w:t>
      </w:r>
      <w:r w:rsidRPr="00900611">
        <w:rPr>
          <w:rFonts w:ascii="Times New Roman" w:hAnsi="Times New Roman" w:cs="Times New Roman"/>
          <w:sz w:val="24"/>
          <w:szCs w:val="24"/>
        </w:rPr>
        <w:t xml:space="preserve"> GM has worked with </w:t>
      </w:r>
      <w:commentRangeStart w:id="16"/>
      <w:r w:rsidRPr="00900611">
        <w:rPr>
          <w:rFonts w:ascii="Times New Roman" w:hAnsi="Times New Roman" w:cs="Times New Roman"/>
          <w:sz w:val="24"/>
          <w:szCs w:val="24"/>
        </w:rPr>
        <w:t>CDP</w:t>
      </w:r>
      <w:commentRangeEnd w:id="16"/>
      <w:r w:rsidR="002D6651">
        <w:rPr>
          <w:rStyle w:val="CommentReference"/>
        </w:rPr>
        <w:commentReference w:id="16"/>
      </w:r>
      <w:r w:rsidRPr="00900611">
        <w:rPr>
          <w:rFonts w:ascii="Times New Roman" w:hAnsi="Times New Roman" w:cs="Times New Roman"/>
          <w:sz w:val="24"/>
          <w:szCs w:val="24"/>
        </w:rPr>
        <w:t xml:space="preserve"> since 2010</w:t>
      </w:r>
      <w:r w:rsidR="008E64B3">
        <w:rPr>
          <w:rFonts w:ascii="Times New Roman" w:hAnsi="Times New Roman" w:cs="Times New Roman"/>
          <w:sz w:val="24"/>
          <w:szCs w:val="24"/>
        </w:rPr>
        <w:t xml:space="preserve"> to</w:t>
      </w:r>
      <w:r w:rsidRPr="00900611">
        <w:rPr>
          <w:rFonts w:ascii="Times New Roman" w:hAnsi="Times New Roman" w:cs="Times New Roman"/>
          <w:sz w:val="24"/>
          <w:szCs w:val="24"/>
        </w:rPr>
        <w:t xml:space="preserve"> track carbon emissions</w:t>
      </w:r>
      <w:r w:rsidR="008E64B3" w:rsidRPr="008E64B3">
        <w:t xml:space="preserve"> </w:t>
      </w:r>
      <w:r w:rsidR="008E64B3" w:rsidRPr="008E64B3">
        <w:rPr>
          <w:rFonts w:ascii="Times New Roman" w:hAnsi="Times New Roman" w:cs="Times New Roman"/>
          <w:sz w:val="24"/>
          <w:szCs w:val="24"/>
        </w:rPr>
        <w:t>report</w:t>
      </w:r>
      <w:r w:rsidR="008E64B3">
        <w:rPr>
          <w:rFonts w:ascii="Times New Roman" w:hAnsi="Times New Roman" w:cs="Times New Roman"/>
          <w:sz w:val="24"/>
          <w:szCs w:val="24"/>
        </w:rPr>
        <w:t>ing on</w:t>
      </w:r>
      <w:r w:rsidR="008E64B3" w:rsidRPr="008E64B3">
        <w:rPr>
          <w:rFonts w:ascii="Times New Roman" w:hAnsi="Times New Roman" w:cs="Times New Roman"/>
          <w:sz w:val="24"/>
          <w:szCs w:val="24"/>
        </w:rPr>
        <w:t xml:space="preserve"> all 15 categories of Scope 3 emissions</w:t>
      </w:r>
      <w:r w:rsidRPr="00900611">
        <w:rPr>
          <w:rFonts w:ascii="Times New Roman" w:hAnsi="Times New Roman" w:cs="Times New Roman"/>
          <w:sz w:val="24"/>
          <w:szCs w:val="24"/>
        </w:rPr>
        <w:t xml:space="preserve"> </w:t>
      </w:r>
      <w:r w:rsidR="008E64B3">
        <w:rPr>
          <w:rFonts w:ascii="Times New Roman" w:hAnsi="Times New Roman" w:cs="Times New Roman"/>
          <w:sz w:val="24"/>
          <w:szCs w:val="24"/>
        </w:rPr>
        <w:t>while being active with the</w:t>
      </w:r>
      <w:r w:rsidRPr="00900611">
        <w:rPr>
          <w:rFonts w:ascii="Times New Roman" w:hAnsi="Times New Roman" w:cs="Times New Roman"/>
          <w:sz w:val="24"/>
          <w:szCs w:val="24"/>
        </w:rPr>
        <w:t xml:space="preserve"> Climate Change Program. </w:t>
      </w:r>
      <w:r w:rsidR="00F11DC7">
        <w:rPr>
          <w:rFonts w:ascii="Times New Roman" w:hAnsi="Times New Roman" w:cs="Times New Roman"/>
          <w:sz w:val="24"/>
          <w:szCs w:val="24"/>
        </w:rPr>
        <w:t xml:space="preserve"> </w:t>
      </w:r>
      <w:commentRangeStart w:id="17"/>
      <w:r w:rsidR="000619BE">
        <w:rPr>
          <w:rFonts w:ascii="Times New Roman" w:hAnsi="Times New Roman" w:cs="Times New Roman"/>
          <w:sz w:val="24"/>
          <w:szCs w:val="24"/>
        </w:rPr>
        <w:t xml:space="preserve">As a </w:t>
      </w:r>
      <w:commentRangeEnd w:id="17"/>
      <w:r w:rsidR="00A60597">
        <w:rPr>
          <w:rStyle w:val="CommentReference"/>
        </w:rPr>
        <w:commentReference w:id="17"/>
      </w:r>
      <w:r w:rsidR="000619BE">
        <w:rPr>
          <w:rFonts w:ascii="Times New Roman" w:hAnsi="Times New Roman" w:cs="Times New Roman"/>
          <w:sz w:val="24"/>
          <w:szCs w:val="24"/>
        </w:rPr>
        <w:t xml:space="preserve">result, in </w:t>
      </w:r>
      <w:r w:rsidRPr="00900611">
        <w:rPr>
          <w:rFonts w:ascii="Times New Roman" w:hAnsi="Times New Roman" w:cs="Times New Roman"/>
          <w:sz w:val="24"/>
          <w:szCs w:val="24"/>
        </w:rPr>
        <w:t>2017</w:t>
      </w:r>
      <w:commentRangeStart w:id="18"/>
      <w:ins w:id="19" w:author="ry" w:date="2019-07-11T17:27:00Z">
        <w:r w:rsidR="00A60597">
          <w:rPr>
            <w:rFonts w:ascii="Times New Roman" w:hAnsi="Times New Roman" w:cs="Times New Roman"/>
            <w:sz w:val="24"/>
            <w:szCs w:val="24"/>
          </w:rPr>
          <w:t>,</w:t>
        </w:r>
        <w:commentRangeEnd w:id="18"/>
        <w:r w:rsidR="00A60597">
          <w:rPr>
            <w:rStyle w:val="CommentReference"/>
          </w:rPr>
          <w:commentReference w:id="18"/>
        </w:r>
      </w:ins>
      <w:r w:rsidRPr="00900611">
        <w:rPr>
          <w:rFonts w:ascii="Times New Roman" w:hAnsi="Times New Roman" w:cs="Times New Roman"/>
          <w:sz w:val="24"/>
          <w:szCs w:val="24"/>
        </w:rPr>
        <w:t xml:space="preserve"> GM was named </w:t>
      </w:r>
      <w:r w:rsidR="008E64B3">
        <w:rPr>
          <w:rFonts w:ascii="Times New Roman" w:hAnsi="Times New Roman" w:cs="Times New Roman"/>
          <w:sz w:val="24"/>
          <w:szCs w:val="24"/>
        </w:rPr>
        <w:t xml:space="preserve">on the </w:t>
      </w:r>
      <w:r w:rsidR="000619BE">
        <w:rPr>
          <w:rFonts w:ascii="Times New Roman" w:hAnsi="Times New Roman" w:cs="Times New Roman"/>
          <w:sz w:val="24"/>
          <w:szCs w:val="24"/>
        </w:rPr>
        <w:t>“</w:t>
      </w:r>
      <w:r w:rsidR="008E64B3">
        <w:rPr>
          <w:rFonts w:ascii="Times New Roman" w:hAnsi="Times New Roman" w:cs="Times New Roman"/>
          <w:sz w:val="24"/>
          <w:szCs w:val="24"/>
        </w:rPr>
        <w:t>A</w:t>
      </w:r>
      <w:r w:rsidR="000619BE">
        <w:rPr>
          <w:rFonts w:ascii="Times New Roman" w:hAnsi="Times New Roman" w:cs="Times New Roman"/>
          <w:sz w:val="24"/>
          <w:szCs w:val="24"/>
        </w:rPr>
        <w:t>”</w:t>
      </w:r>
      <w:r w:rsidR="008E64B3">
        <w:rPr>
          <w:rFonts w:ascii="Times New Roman" w:hAnsi="Times New Roman" w:cs="Times New Roman"/>
          <w:sz w:val="24"/>
          <w:szCs w:val="24"/>
        </w:rPr>
        <w:t xml:space="preserve"> list o</w:t>
      </w:r>
      <w:r w:rsidR="000619BE">
        <w:rPr>
          <w:rFonts w:ascii="Times New Roman" w:hAnsi="Times New Roman" w:cs="Times New Roman"/>
          <w:sz w:val="24"/>
          <w:szCs w:val="24"/>
        </w:rPr>
        <w:t>f</w:t>
      </w:r>
      <w:r w:rsidR="008E64B3">
        <w:rPr>
          <w:rFonts w:ascii="Times New Roman" w:hAnsi="Times New Roman" w:cs="Times New Roman"/>
          <w:sz w:val="24"/>
          <w:szCs w:val="24"/>
        </w:rPr>
        <w:t xml:space="preserve"> the </w:t>
      </w:r>
      <w:r w:rsidRPr="00900611">
        <w:rPr>
          <w:rFonts w:ascii="Times New Roman" w:hAnsi="Times New Roman" w:cs="Times New Roman"/>
          <w:sz w:val="24"/>
          <w:szCs w:val="24"/>
        </w:rPr>
        <w:t>CDP Water and</w:t>
      </w:r>
      <w:r w:rsidR="008E64B3">
        <w:rPr>
          <w:rFonts w:ascii="Times New Roman" w:hAnsi="Times New Roman" w:cs="Times New Roman"/>
          <w:sz w:val="24"/>
          <w:szCs w:val="24"/>
        </w:rPr>
        <w:t xml:space="preserve"> </w:t>
      </w:r>
      <w:r w:rsidRPr="00900611">
        <w:rPr>
          <w:rFonts w:ascii="Times New Roman" w:hAnsi="Times New Roman" w:cs="Times New Roman"/>
          <w:sz w:val="24"/>
          <w:szCs w:val="24"/>
        </w:rPr>
        <w:t>Supply Chain</w:t>
      </w:r>
      <w:r w:rsidR="008E64B3">
        <w:rPr>
          <w:rFonts w:ascii="Times New Roman" w:hAnsi="Times New Roman" w:cs="Times New Roman"/>
          <w:sz w:val="24"/>
          <w:szCs w:val="24"/>
        </w:rPr>
        <w:t>, and recently the</w:t>
      </w:r>
      <w:r w:rsidRPr="00900611">
        <w:rPr>
          <w:rFonts w:ascii="Times New Roman" w:hAnsi="Times New Roman" w:cs="Times New Roman"/>
          <w:sz w:val="24"/>
          <w:szCs w:val="24"/>
        </w:rPr>
        <w:t xml:space="preserve"> CDP Climate </w:t>
      </w:r>
      <w:r w:rsidR="000619BE">
        <w:rPr>
          <w:rFonts w:ascii="Times New Roman" w:hAnsi="Times New Roman" w:cs="Times New Roman"/>
          <w:sz w:val="24"/>
          <w:szCs w:val="24"/>
        </w:rPr>
        <w:t>“</w:t>
      </w:r>
      <w:r w:rsidRPr="00900611">
        <w:rPr>
          <w:rFonts w:ascii="Times New Roman" w:hAnsi="Times New Roman" w:cs="Times New Roman"/>
          <w:sz w:val="24"/>
          <w:szCs w:val="24"/>
        </w:rPr>
        <w:t>A</w:t>
      </w:r>
      <w:r w:rsidR="000619BE">
        <w:rPr>
          <w:rFonts w:ascii="Times New Roman" w:hAnsi="Times New Roman" w:cs="Times New Roman"/>
          <w:sz w:val="24"/>
          <w:szCs w:val="24"/>
        </w:rPr>
        <w:t>”</w:t>
      </w:r>
      <w:r w:rsidRPr="00900611">
        <w:rPr>
          <w:rFonts w:ascii="Times New Roman" w:hAnsi="Times New Roman" w:cs="Times New Roman"/>
          <w:sz w:val="24"/>
          <w:szCs w:val="24"/>
        </w:rPr>
        <w:t xml:space="preserve"> List as recently as 2016</w:t>
      </w:r>
      <w:r w:rsidR="000619BE">
        <w:rPr>
          <w:rFonts w:ascii="Times New Roman" w:hAnsi="Times New Roman" w:cs="Times New Roman"/>
          <w:sz w:val="24"/>
          <w:szCs w:val="24"/>
        </w:rPr>
        <w:t>.  Unfortunately,</w:t>
      </w:r>
      <w:r w:rsidR="008E64B3">
        <w:rPr>
          <w:rFonts w:ascii="Times New Roman" w:hAnsi="Times New Roman" w:cs="Times New Roman"/>
          <w:sz w:val="24"/>
          <w:szCs w:val="24"/>
        </w:rPr>
        <w:t xml:space="preserve"> </w:t>
      </w:r>
      <w:commentRangeStart w:id="20"/>
      <w:r w:rsidR="008E64B3">
        <w:rPr>
          <w:rFonts w:ascii="Times New Roman" w:hAnsi="Times New Roman" w:cs="Times New Roman"/>
          <w:sz w:val="24"/>
          <w:szCs w:val="24"/>
        </w:rPr>
        <w:t>in</w:t>
      </w:r>
      <w:r w:rsidRPr="00900611">
        <w:rPr>
          <w:rFonts w:ascii="Times New Roman" w:hAnsi="Times New Roman" w:cs="Times New Roman"/>
          <w:sz w:val="24"/>
          <w:szCs w:val="24"/>
        </w:rPr>
        <w:t xml:space="preserve"> 2017 alleged </w:t>
      </w:r>
      <w:r w:rsidR="000619BE" w:rsidRPr="00900611">
        <w:rPr>
          <w:rFonts w:ascii="Times New Roman" w:hAnsi="Times New Roman" w:cs="Times New Roman"/>
          <w:sz w:val="24"/>
          <w:szCs w:val="24"/>
        </w:rPr>
        <w:t>misreporting</w:t>
      </w:r>
      <w:r w:rsidR="000619BE">
        <w:rPr>
          <w:rFonts w:ascii="Times New Roman" w:hAnsi="Times New Roman" w:cs="Times New Roman"/>
          <w:sz w:val="24"/>
          <w:szCs w:val="24"/>
        </w:rPr>
        <w:t>’s</w:t>
      </w:r>
      <w:commentRangeEnd w:id="20"/>
      <w:r w:rsidR="00A60597">
        <w:rPr>
          <w:rStyle w:val="CommentReference"/>
        </w:rPr>
        <w:commentReference w:id="20"/>
      </w:r>
      <w:r w:rsidRPr="00900611">
        <w:rPr>
          <w:rFonts w:ascii="Times New Roman" w:hAnsi="Times New Roman" w:cs="Times New Roman"/>
          <w:sz w:val="24"/>
          <w:szCs w:val="24"/>
        </w:rPr>
        <w:t xml:space="preserve"> </w:t>
      </w:r>
      <w:r w:rsidR="000619BE">
        <w:rPr>
          <w:rFonts w:ascii="Times New Roman" w:hAnsi="Times New Roman" w:cs="Times New Roman"/>
          <w:sz w:val="24"/>
          <w:szCs w:val="24"/>
        </w:rPr>
        <w:t xml:space="preserve">of </w:t>
      </w:r>
      <w:r w:rsidRPr="00900611">
        <w:rPr>
          <w:rFonts w:ascii="Times New Roman" w:hAnsi="Times New Roman" w:cs="Times New Roman"/>
          <w:sz w:val="24"/>
          <w:szCs w:val="24"/>
        </w:rPr>
        <w:t xml:space="preserve">diesel emissions for </w:t>
      </w:r>
      <w:r w:rsidR="00F555E6">
        <w:rPr>
          <w:rFonts w:ascii="Times New Roman" w:hAnsi="Times New Roman" w:cs="Times New Roman"/>
          <w:sz w:val="24"/>
          <w:szCs w:val="24"/>
        </w:rPr>
        <w:t>specific</w:t>
      </w:r>
      <w:r w:rsidRPr="00900611">
        <w:rPr>
          <w:rFonts w:ascii="Times New Roman" w:hAnsi="Times New Roman" w:cs="Times New Roman"/>
          <w:sz w:val="24"/>
          <w:szCs w:val="24"/>
        </w:rPr>
        <w:t xml:space="preserve"> models in the U.S</w:t>
      </w:r>
      <w:r w:rsidR="000619BE">
        <w:rPr>
          <w:rFonts w:ascii="Times New Roman" w:hAnsi="Times New Roman" w:cs="Times New Roman"/>
          <w:sz w:val="24"/>
          <w:szCs w:val="24"/>
        </w:rPr>
        <w:t xml:space="preserve">. led to </w:t>
      </w:r>
      <w:r w:rsidRPr="00900611">
        <w:rPr>
          <w:rFonts w:ascii="Times New Roman" w:hAnsi="Times New Roman" w:cs="Times New Roman"/>
          <w:sz w:val="24"/>
          <w:szCs w:val="24"/>
        </w:rPr>
        <w:t>disputes.</w:t>
      </w:r>
      <w:r w:rsidR="000619BE">
        <w:rPr>
          <w:rFonts w:ascii="Times New Roman" w:hAnsi="Times New Roman" w:cs="Times New Roman"/>
          <w:sz w:val="24"/>
          <w:szCs w:val="24"/>
        </w:rPr>
        <w:t xml:space="preserve">  In addition, GM</w:t>
      </w:r>
      <w:r w:rsidRPr="00900611">
        <w:rPr>
          <w:rFonts w:ascii="Times New Roman" w:hAnsi="Times New Roman" w:cs="Times New Roman"/>
          <w:sz w:val="24"/>
          <w:szCs w:val="24"/>
        </w:rPr>
        <w:t xml:space="preserve"> sponsored CDP’s World Water Day </w:t>
      </w:r>
      <w:commentRangeStart w:id="21"/>
      <w:r w:rsidRPr="00900611">
        <w:rPr>
          <w:rFonts w:ascii="Times New Roman" w:hAnsi="Times New Roman" w:cs="Times New Roman"/>
          <w:sz w:val="24"/>
          <w:szCs w:val="24"/>
        </w:rPr>
        <w:t>report, offering</w:t>
      </w:r>
      <w:commentRangeEnd w:id="21"/>
      <w:r w:rsidR="00A60597">
        <w:rPr>
          <w:rStyle w:val="CommentReference"/>
        </w:rPr>
        <w:commentReference w:id="21"/>
      </w:r>
      <w:r w:rsidRPr="00900611">
        <w:rPr>
          <w:rFonts w:ascii="Times New Roman" w:hAnsi="Times New Roman" w:cs="Times New Roman"/>
          <w:sz w:val="24"/>
          <w:szCs w:val="24"/>
        </w:rPr>
        <w:t xml:space="preserve"> solutions to wastewater reuse (</w:t>
      </w:r>
      <w:r w:rsidR="000619BE">
        <w:rPr>
          <w:rFonts w:ascii="Times New Roman" w:hAnsi="Times New Roman" w:cs="Times New Roman"/>
          <w:sz w:val="24"/>
          <w:szCs w:val="24"/>
        </w:rPr>
        <w:t>GM-Sustain, 2019</w:t>
      </w:r>
      <w:r w:rsidRPr="00900611">
        <w:rPr>
          <w:rFonts w:ascii="Times New Roman" w:hAnsi="Times New Roman" w:cs="Times New Roman"/>
          <w:sz w:val="24"/>
          <w:szCs w:val="24"/>
        </w:rPr>
        <w:t>)</w:t>
      </w:r>
      <w:r w:rsidR="00F11DC7">
        <w:rPr>
          <w:rFonts w:ascii="Times New Roman" w:hAnsi="Times New Roman" w:cs="Times New Roman"/>
          <w:sz w:val="24"/>
          <w:szCs w:val="24"/>
        </w:rPr>
        <w:t>.</w:t>
      </w:r>
    </w:p>
    <w:p w14:paraId="0000003D" w14:textId="70AD22D8" w:rsidR="008C0037" w:rsidRPr="00900611" w:rsidRDefault="00C320DB" w:rsidP="000619BE">
      <w:pPr>
        <w:spacing w:line="480" w:lineRule="auto"/>
        <w:ind w:firstLine="720"/>
        <w:rPr>
          <w:rFonts w:ascii="Times New Roman" w:hAnsi="Times New Roman" w:cs="Times New Roman"/>
          <w:sz w:val="24"/>
          <w:szCs w:val="24"/>
        </w:rPr>
      </w:pPr>
      <w:commentRangeStart w:id="22"/>
      <w:r w:rsidRPr="00900611">
        <w:rPr>
          <w:rFonts w:ascii="Times New Roman" w:hAnsi="Times New Roman" w:cs="Times New Roman"/>
          <w:sz w:val="24"/>
          <w:szCs w:val="24"/>
        </w:rPr>
        <w:t>Materiality</w:t>
      </w:r>
      <w:r w:rsidR="000619BE">
        <w:rPr>
          <w:rFonts w:ascii="Times New Roman" w:hAnsi="Times New Roman" w:cs="Times New Roman"/>
          <w:sz w:val="24"/>
          <w:szCs w:val="24"/>
        </w:rPr>
        <w:t xml:space="preserve"> speaking</w:t>
      </w:r>
      <w:commentRangeEnd w:id="22"/>
      <w:r w:rsidR="00A60597">
        <w:rPr>
          <w:rStyle w:val="CommentReference"/>
        </w:rPr>
        <w:commentReference w:id="22"/>
      </w:r>
      <w:r w:rsidRPr="00900611">
        <w:rPr>
          <w:rFonts w:ascii="Times New Roman" w:hAnsi="Times New Roman" w:cs="Times New Roman"/>
          <w:sz w:val="24"/>
          <w:szCs w:val="24"/>
        </w:rPr>
        <w:t xml:space="preserve"> </w:t>
      </w:r>
      <w:r w:rsidR="000619BE">
        <w:rPr>
          <w:rFonts w:ascii="Times New Roman" w:hAnsi="Times New Roman" w:cs="Times New Roman"/>
          <w:sz w:val="24"/>
          <w:szCs w:val="24"/>
        </w:rPr>
        <w:t>GM’s</w:t>
      </w:r>
      <w:r w:rsidRPr="00900611">
        <w:rPr>
          <w:rFonts w:ascii="Times New Roman" w:hAnsi="Times New Roman" w:cs="Times New Roman"/>
          <w:sz w:val="24"/>
          <w:szCs w:val="24"/>
        </w:rPr>
        <w:t xml:space="preserve"> sustainability strategy report </w:t>
      </w:r>
      <w:r w:rsidR="00F555E6">
        <w:rPr>
          <w:rFonts w:ascii="Times New Roman" w:hAnsi="Times New Roman" w:cs="Times New Roman"/>
          <w:sz w:val="24"/>
          <w:szCs w:val="24"/>
        </w:rPr>
        <w:t>is</w:t>
      </w:r>
      <w:r w:rsidRPr="00900611">
        <w:rPr>
          <w:rFonts w:ascii="Times New Roman" w:hAnsi="Times New Roman" w:cs="Times New Roman"/>
          <w:sz w:val="24"/>
          <w:szCs w:val="24"/>
        </w:rPr>
        <w:t xml:space="preserve"> based on the results of a 2016 global materiality assessment</w:t>
      </w:r>
      <w:r w:rsidR="000619BE">
        <w:rPr>
          <w:rFonts w:ascii="Times New Roman" w:hAnsi="Times New Roman" w:cs="Times New Roman"/>
          <w:sz w:val="24"/>
          <w:szCs w:val="24"/>
        </w:rPr>
        <w:t xml:space="preserve"> audit – a bi-annual undertaking. </w:t>
      </w:r>
      <w:r w:rsidR="00F555E6">
        <w:rPr>
          <w:rFonts w:ascii="Times New Roman" w:hAnsi="Times New Roman" w:cs="Times New Roman"/>
          <w:sz w:val="24"/>
          <w:szCs w:val="24"/>
        </w:rPr>
        <w:t>A review</w:t>
      </w:r>
      <w:r w:rsidR="000619BE">
        <w:rPr>
          <w:rFonts w:ascii="Times New Roman" w:hAnsi="Times New Roman" w:cs="Times New Roman"/>
          <w:sz w:val="24"/>
          <w:szCs w:val="24"/>
        </w:rPr>
        <w:t xml:space="preserve"> that is performed by a </w:t>
      </w:r>
      <w:r w:rsidRPr="00900611">
        <w:rPr>
          <w:rFonts w:ascii="Times New Roman" w:hAnsi="Times New Roman" w:cs="Times New Roman"/>
          <w:sz w:val="24"/>
          <w:szCs w:val="24"/>
        </w:rPr>
        <w:t xml:space="preserve">third party </w:t>
      </w:r>
      <w:r w:rsidR="000619BE">
        <w:rPr>
          <w:rFonts w:ascii="Times New Roman" w:hAnsi="Times New Roman" w:cs="Times New Roman"/>
          <w:sz w:val="24"/>
          <w:szCs w:val="24"/>
        </w:rPr>
        <w:t xml:space="preserve">and uses a </w:t>
      </w:r>
      <w:r w:rsidRPr="00900611">
        <w:rPr>
          <w:rFonts w:ascii="Times New Roman" w:hAnsi="Times New Roman" w:cs="Times New Roman"/>
          <w:sz w:val="24"/>
          <w:szCs w:val="24"/>
        </w:rPr>
        <w:t>process outlined in the Global Reporting Initiative’s (GRI) Technical Protocol</w:t>
      </w:r>
      <w:r w:rsidR="00CA40C9">
        <w:rPr>
          <w:rFonts w:ascii="Times New Roman" w:hAnsi="Times New Roman" w:cs="Times New Roman"/>
          <w:sz w:val="24"/>
          <w:szCs w:val="24"/>
        </w:rPr>
        <w:t xml:space="preserve"> (</w:t>
      </w:r>
      <w:r w:rsidR="004520B6" w:rsidRPr="004520B6">
        <w:rPr>
          <w:rFonts w:ascii="Times New Roman" w:hAnsi="Times New Roman" w:cs="Times New Roman"/>
          <w:sz w:val="24"/>
          <w:szCs w:val="24"/>
        </w:rPr>
        <w:t>Gm Sustainability Report</w:t>
      </w:r>
      <w:r w:rsidR="004520B6">
        <w:rPr>
          <w:rFonts w:ascii="Times New Roman" w:hAnsi="Times New Roman" w:cs="Times New Roman"/>
          <w:sz w:val="24"/>
          <w:szCs w:val="24"/>
        </w:rPr>
        <w:t xml:space="preserve">, </w:t>
      </w:r>
      <w:r w:rsidR="004520B6" w:rsidRPr="004520B6">
        <w:rPr>
          <w:rFonts w:ascii="Times New Roman" w:hAnsi="Times New Roman" w:cs="Times New Roman"/>
          <w:sz w:val="24"/>
          <w:szCs w:val="24"/>
        </w:rPr>
        <w:t>2018)</w:t>
      </w:r>
      <w:r w:rsidR="00CA40C9">
        <w:rPr>
          <w:rFonts w:ascii="Times New Roman" w:hAnsi="Times New Roman" w:cs="Times New Roman"/>
          <w:sz w:val="24"/>
          <w:szCs w:val="24"/>
        </w:rPr>
        <w:t>.</w:t>
      </w:r>
    </w:p>
    <w:p w14:paraId="0000003E" w14:textId="77777777" w:rsidR="008C0037" w:rsidRPr="00900611" w:rsidRDefault="008C0037" w:rsidP="00900611">
      <w:pPr>
        <w:spacing w:line="480" w:lineRule="auto"/>
        <w:rPr>
          <w:rFonts w:ascii="Times New Roman" w:hAnsi="Times New Roman" w:cs="Times New Roman"/>
          <w:sz w:val="24"/>
          <w:szCs w:val="24"/>
        </w:rPr>
      </w:pPr>
    </w:p>
    <w:p w14:paraId="0000003F" w14:textId="77777777" w:rsidR="008C0037" w:rsidRPr="00900611" w:rsidRDefault="008C0037" w:rsidP="00900611">
      <w:pPr>
        <w:spacing w:line="480" w:lineRule="auto"/>
        <w:rPr>
          <w:rFonts w:ascii="Times New Roman" w:hAnsi="Times New Roman" w:cs="Times New Roman"/>
          <w:sz w:val="24"/>
          <w:szCs w:val="24"/>
        </w:rPr>
      </w:pPr>
    </w:p>
    <w:p w14:paraId="00000040" w14:textId="3D1EA005"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lastRenderedPageBreak/>
        <w:t>• Briefly describe the organization’s culture. Include in your description</w:t>
      </w:r>
      <w:r w:rsidR="00F555E6">
        <w:rPr>
          <w:rFonts w:ascii="Times New Roman" w:hAnsi="Times New Roman" w:cs="Times New Roman"/>
          <w:sz w:val="24"/>
          <w:szCs w:val="24"/>
        </w:rPr>
        <w:t xml:space="preserve"> of</w:t>
      </w:r>
      <w:r w:rsidRPr="00900611">
        <w:rPr>
          <w:rFonts w:ascii="Times New Roman" w:hAnsi="Times New Roman" w:cs="Times New Roman"/>
          <w:sz w:val="24"/>
          <w:szCs w:val="24"/>
        </w:rPr>
        <w:t xml:space="preserve"> how the organization addresses sustainability and social responsibility as part of its culture.</w:t>
      </w:r>
    </w:p>
    <w:p w14:paraId="00000041" w14:textId="40468835" w:rsidR="008C0037" w:rsidRPr="001A1804" w:rsidRDefault="001A1804" w:rsidP="00900611">
      <w:pPr>
        <w:spacing w:line="480" w:lineRule="auto"/>
        <w:rPr>
          <w:rFonts w:ascii="Times New Roman" w:hAnsi="Times New Roman" w:cs="Times New Roman"/>
          <w:b/>
          <w:bCs/>
          <w:sz w:val="24"/>
          <w:szCs w:val="24"/>
        </w:rPr>
      </w:pPr>
      <w:r w:rsidRPr="001A1804">
        <w:rPr>
          <w:rFonts w:ascii="Times New Roman" w:hAnsi="Times New Roman" w:cs="Times New Roman"/>
          <w:b/>
          <w:bCs/>
          <w:sz w:val="24"/>
          <w:szCs w:val="24"/>
        </w:rPr>
        <w:t>Sustainability as Part of Culture</w:t>
      </w:r>
    </w:p>
    <w:p w14:paraId="281131BD" w14:textId="5AEDBADA" w:rsidR="00082DD2" w:rsidRPr="00900611" w:rsidRDefault="001A1804" w:rsidP="001A1804">
      <w:pPr>
        <w:spacing w:line="480" w:lineRule="auto"/>
        <w:ind w:firstLine="720"/>
        <w:rPr>
          <w:rFonts w:ascii="Times New Roman" w:hAnsi="Times New Roman" w:cs="Times New Roman"/>
          <w:sz w:val="24"/>
          <w:szCs w:val="24"/>
        </w:rPr>
      </w:pPr>
      <w:commentRangeStart w:id="23"/>
      <w:r>
        <w:rPr>
          <w:rFonts w:ascii="Times New Roman" w:hAnsi="Times New Roman" w:cs="Times New Roman"/>
          <w:sz w:val="24"/>
          <w:szCs w:val="24"/>
        </w:rPr>
        <w:t>GM</w:t>
      </w:r>
      <w:r w:rsidR="00082DD2" w:rsidRPr="00900611">
        <w:rPr>
          <w:rFonts w:ascii="Times New Roman" w:hAnsi="Times New Roman" w:cs="Times New Roman"/>
          <w:sz w:val="24"/>
          <w:szCs w:val="24"/>
        </w:rPr>
        <w:t xml:space="preserve"> integrated sustainability into </w:t>
      </w:r>
      <w:r>
        <w:rPr>
          <w:rFonts w:ascii="Times New Roman" w:hAnsi="Times New Roman" w:cs="Times New Roman"/>
          <w:sz w:val="24"/>
          <w:szCs w:val="24"/>
        </w:rPr>
        <w:t>their</w:t>
      </w:r>
      <w:commentRangeEnd w:id="23"/>
      <w:r w:rsidR="00A60597">
        <w:rPr>
          <w:rStyle w:val="CommentReference"/>
        </w:rPr>
        <w:commentReference w:id="23"/>
      </w:r>
      <w:r w:rsidR="00082DD2" w:rsidRPr="00900611">
        <w:rPr>
          <w:rFonts w:ascii="Times New Roman" w:hAnsi="Times New Roman" w:cs="Times New Roman"/>
          <w:sz w:val="24"/>
          <w:szCs w:val="24"/>
        </w:rPr>
        <w:t xml:space="preserve"> business strategy and</w:t>
      </w:r>
      <w:r>
        <w:rPr>
          <w:rFonts w:ascii="Times New Roman" w:hAnsi="Times New Roman" w:cs="Times New Roman"/>
          <w:sz w:val="24"/>
          <w:szCs w:val="24"/>
        </w:rPr>
        <w:t xml:space="preserve"> </w:t>
      </w:r>
      <w:r w:rsidR="00082DD2" w:rsidRPr="00900611">
        <w:rPr>
          <w:rFonts w:ascii="Times New Roman" w:hAnsi="Times New Roman" w:cs="Times New Roman"/>
          <w:sz w:val="24"/>
          <w:szCs w:val="24"/>
        </w:rPr>
        <w:t>operations.</w:t>
      </w:r>
      <w:r w:rsidR="00F11DC7">
        <w:rPr>
          <w:rFonts w:ascii="Times New Roman" w:hAnsi="Times New Roman" w:cs="Times New Roman"/>
          <w:sz w:val="24"/>
          <w:szCs w:val="24"/>
        </w:rPr>
        <w:t xml:space="preserve"> </w:t>
      </w:r>
      <w:r w:rsidR="00082DD2" w:rsidRPr="00900611">
        <w:rPr>
          <w:rFonts w:ascii="Times New Roman" w:hAnsi="Times New Roman" w:cs="Times New Roman"/>
          <w:sz w:val="24"/>
          <w:szCs w:val="24"/>
        </w:rPr>
        <w:t xml:space="preserve"> </w:t>
      </w:r>
      <w:commentRangeStart w:id="24"/>
      <w:r w:rsidR="00082DD2" w:rsidRPr="00900611">
        <w:rPr>
          <w:rFonts w:ascii="Times New Roman" w:hAnsi="Times New Roman" w:cs="Times New Roman"/>
          <w:sz w:val="24"/>
          <w:szCs w:val="24"/>
        </w:rPr>
        <w:t>A s</w:t>
      </w:r>
      <w:commentRangeEnd w:id="24"/>
      <w:r w:rsidR="00A60597">
        <w:rPr>
          <w:rStyle w:val="CommentReference"/>
        </w:rPr>
        <w:commentReference w:id="24"/>
      </w:r>
      <w:r w:rsidR="00082DD2" w:rsidRPr="00900611">
        <w:rPr>
          <w:rFonts w:ascii="Times New Roman" w:hAnsi="Times New Roman" w:cs="Times New Roman"/>
          <w:sz w:val="24"/>
          <w:szCs w:val="24"/>
        </w:rPr>
        <w:t xml:space="preserve">ustainable </w:t>
      </w:r>
      <w:r>
        <w:rPr>
          <w:rFonts w:ascii="Times New Roman" w:hAnsi="Times New Roman" w:cs="Times New Roman"/>
          <w:sz w:val="24"/>
          <w:szCs w:val="24"/>
        </w:rPr>
        <w:t>culture</w:t>
      </w:r>
      <w:r w:rsidR="00082DD2" w:rsidRPr="00900611">
        <w:rPr>
          <w:rFonts w:ascii="Times New Roman" w:hAnsi="Times New Roman" w:cs="Times New Roman"/>
          <w:sz w:val="24"/>
          <w:szCs w:val="24"/>
        </w:rPr>
        <w:t xml:space="preserve"> </w:t>
      </w:r>
      <w:r>
        <w:rPr>
          <w:rFonts w:ascii="Times New Roman" w:hAnsi="Times New Roman" w:cs="Times New Roman"/>
          <w:sz w:val="24"/>
          <w:szCs w:val="24"/>
        </w:rPr>
        <w:t xml:space="preserve">with a </w:t>
      </w:r>
      <w:r w:rsidR="00082DD2" w:rsidRPr="00900611">
        <w:rPr>
          <w:rFonts w:ascii="Times New Roman" w:hAnsi="Times New Roman" w:cs="Times New Roman"/>
          <w:sz w:val="24"/>
          <w:szCs w:val="24"/>
        </w:rPr>
        <w:t xml:space="preserve"> focus on </w:t>
      </w:r>
      <w:r w:rsidRPr="00900611">
        <w:rPr>
          <w:rFonts w:ascii="Times New Roman" w:hAnsi="Times New Roman" w:cs="Times New Roman"/>
          <w:sz w:val="24"/>
          <w:szCs w:val="24"/>
        </w:rPr>
        <w:t>governance</w:t>
      </w:r>
      <w:r>
        <w:rPr>
          <w:rFonts w:ascii="Times New Roman" w:hAnsi="Times New Roman" w:cs="Times New Roman"/>
          <w:sz w:val="24"/>
          <w:szCs w:val="24"/>
        </w:rPr>
        <w:t xml:space="preserve">, </w:t>
      </w:r>
      <w:r w:rsidR="00082DD2" w:rsidRPr="00900611">
        <w:rPr>
          <w:rFonts w:ascii="Times New Roman" w:hAnsi="Times New Roman" w:cs="Times New Roman"/>
          <w:sz w:val="24"/>
          <w:szCs w:val="24"/>
        </w:rPr>
        <w:t>environmental, social</w:t>
      </w:r>
      <w:r w:rsidR="00F555E6">
        <w:rPr>
          <w:rFonts w:ascii="Times New Roman" w:hAnsi="Times New Roman" w:cs="Times New Roman"/>
          <w:sz w:val="24"/>
          <w:szCs w:val="24"/>
        </w:rPr>
        <w:t>,</w:t>
      </w:r>
      <w:r w:rsidR="00082DD2" w:rsidRPr="00900611">
        <w:rPr>
          <w:rFonts w:ascii="Times New Roman" w:hAnsi="Times New Roman" w:cs="Times New Roman"/>
          <w:sz w:val="24"/>
          <w:szCs w:val="24"/>
        </w:rPr>
        <w:t xml:space="preserve"> and issues </w:t>
      </w:r>
      <w:r>
        <w:rPr>
          <w:rFonts w:ascii="Times New Roman" w:hAnsi="Times New Roman" w:cs="Times New Roman"/>
          <w:sz w:val="24"/>
          <w:szCs w:val="24"/>
        </w:rPr>
        <w:t>energizes</w:t>
      </w:r>
      <w:r w:rsidR="00082DD2" w:rsidRPr="00900611">
        <w:rPr>
          <w:rFonts w:ascii="Times New Roman" w:hAnsi="Times New Roman" w:cs="Times New Roman"/>
          <w:sz w:val="24"/>
          <w:szCs w:val="24"/>
        </w:rPr>
        <w:t xml:space="preserve"> long-term value.</w:t>
      </w:r>
    </w:p>
    <w:p w14:paraId="46898BE0" w14:textId="2D3EB26E" w:rsidR="00082DD2" w:rsidRPr="00900611" w:rsidRDefault="001A1804" w:rsidP="00900611">
      <w:pPr>
        <w:spacing w:line="480" w:lineRule="auto"/>
        <w:rPr>
          <w:rFonts w:ascii="Times New Roman" w:hAnsi="Times New Roman" w:cs="Times New Roman"/>
          <w:sz w:val="24"/>
          <w:szCs w:val="24"/>
        </w:rPr>
      </w:pPr>
      <w:r>
        <w:rPr>
          <w:rFonts w:ascii="Times New Roman" w:hAnsi="Times New Roman" w:cs="Times New Roman"/>
          <w:sz w:val="24"/>
          <w:szCs w:val="24"/>
        </w:rPr>
        <w:t>GM’s</w:t>
      </w:r>
      <w:r w:rsidR="00082DD2" w:rsidRPr="00900611">
        <w:rPr>
          <w:rFonts w:ascii="Times New Roman" w:hAnsi="Times New Roman" w:cs="Times New Roman"/>
          <w:sz w:val="24"/>
          <w:szCs w:val="24"/>
        </w:rPr>
        <w:t xml:space="preserve"> vehicle manufacturing process</w:t>
      </w:r>
      <w:r>
        <w:rPr>
          <w:rFonts w:ascii="Times New Roman" w:hAnsi="Times New Roman" w:cs="Times New Roman"/>
          <w:sz w:val="24"/>
          <w:szCs w:val="24"/>
        </w:rPr>
        <w:t xml:space="preserve"> currently</w:t>
      </w:r>
      <w:r w:rsidR="00082DD2" w:rsidRPr="00900611">
        <w:rPr>
          <w:rFonts w:ascii="Times New Roman" w:hAnsi="Times New Roman" w:cs="Times New Roman"/>
          <w:sz w:val="24"/>
          <w:szCs w:val="24"/>
        </w:rPr>
        <w:t xml:space="preserve"> has the lowest environmental footprint in</w:t>
      </w:r>
      <w:r>
        <w:rPr>
          <w:rFonts w:ascii="Times New Roman" w:hAnsi="Times New Roman" w:cs="Times New Roman"/>
          <w:sz w:val="24"/>
          <w:szCs w:val="24"/>
        </w:rPr>
        <w:t xml:space="preserve"> </w:t>
      </w:r>
      <w:r w:rsidR="00082DD2" w:rsidRPr="00900611">
        <w:rPr>
          <w:rFonts w:ascii="Times New Roman" w:hAnsi="Times New Roman" w:cs="Times New Roman"/>
          <w:sz w:val="24"/>
          <w:szCs w:val="24"/>
        </w:rPr>
        <w:t>history</w:t>
      </w:r>
      <w:r>
        <w:rPr>
          <w:rFonts w:ascii="Times New Roman" w:hAnsi="Times New Roman" w:cs="Times New Roman"/>
          <w:sz w:val="24"/>
          <w:szCs w:val="24"/>
        </w:rPr>
        <w:t>.</w:t>
      </w:r>
    </w:p>
    <w:p w14:paraId="504DE7FF" w14:textId="5ADEF9AD" w:rsidR="00082DD2" w:rsidRPr="00900611" w:rsidRDefault="001A1804" w:rsidP="00900611">
      <w:pPr>
        <w:spacing w:line="480" w:lineRule="auto"/>
        <w:rPr>
          <w:rFonts w:ascii="Times New Roman" w:hAnsi="Times New Roman" w:cs="Times New Roman"/>
          <w:sz w:val="24"/>
          <w:szCs w:val="24"/>
        </w:rPr>
      </w:pPr>
      <w:r>
        <w:rPr>
          <w:rFonts w:ascii="Times New Roman" w:hAnsi="Times New Roman" w:cs="Times New Roman"/>
          <w:sz w:val="24"/>
          <w:szCs w:val="24"/>
        </w:rPr>
        <w:t>The firm is making</w:t>
      </w:r>
      <w:r w:rsidR="00082DD2" w:rsidRPr="00900611">
        <w:rPr>
          <w:rFonts w:ascii="Times New Roman" w:hAnsi="Times New Roman" w:cs="Times New Roman"/>
          <w:sz w:val="24"/>
          <w:szCs w:val="24"/>
        </w:rPr>
        <w:t xml:space="preserve"> steady progress toward </w:t>
      </w:r>
      <w:r>
        <w:rPr>
          <w:rFonts w:ascii="Times New Roman" w:hAnsi="Times New Roman" w:cs="Times New Roman"/>
          <w:sz w:val="24"/>
          <w:szCs w:val="24"/>
        </w:rPr>
        <w:t>the</w:t>
      </w:r>
      <w:r w:rsidR="00082DD2" w:rsidRPr="00900611">
        <w:rPr>
          <w:rFonts w:ascii="Times New Roman" w:hAnsi="Times New Roman" w:cs="Times New Roman"/>
          <w:sz w:val="24"/>
          <w:szCs w:val="24"/>
        </w:rPr>
        <w:t xml:space="preserve"> 2020 operational commitments to reduce energy, carbon, water</w:t>
      </w:r>
      <w:r w:rsidR="00F555E6">
        <w:rPr>
          <w:rFonts w:ascii="Times New Roman" w:hAnsi="Times New Roman" w:cs="Times New Roman"/>
          <w:sz w:val="24"/>
          <w:szCs w:val="24"/>
        </w:rPr>
        <w:t>,</w:t>
      </w:r>
      <w:r w:rsidR="00082DD2" w:rsidRPr="00900611">
        <w:rPr>
          <w:rFonts w:ascii="Times New Roman" w:hAnsi="Times New Roman" w:cs="Times New Roman"/>
          <w:sz w:val="24"/>
          <w:szCs w:val="24"/>
        </w:rPr>
        <w:t xml:space="preserve"> and waste intensity</w:t>
      </w:r>
      <w:r>
        <w:rPr>
          <w:rFonts w:ascii="Times New Roman" w:hAnsi="Times New Roman" w:cs="Times New Roman"/>
          <w:sz w:val="24"/>
          <w:szCs w:val="24"/>
        </w:rPr>
        <w:t xml:space="preserve"> initiative</w:t>
      </w:r>
      <w:r w:rsidR="00082DD2" w:rsidRPr="00900611">
        <w:rPr>
          <w:rFonts w:ascii="Times New Roman" w:hAnsi="Times New Roman" w:cs="Times New Roman"/>
          <w:sz w:val="24"/>
          <w:szCs w:val="24"/>
        </w:rPr>
        <w:t xml:space="preserve"> surpas</w:t>
      </w:r>
      <w:r>
        <w:rPr>
          <w:rFonts w:ascii="Times New Roman" w:hAnsi="Times New Roman" w:cs="Times New Roman"/>
          <w:sz w:val="24"/>
          <w:szCs w:val="24"/>
        </w:rPr>
        <w:t>sing</w:t>
      </w:r>
      <w:r w:rsidR="00082DD2" w:rsidRPr="00900611">
        <w:rPr>
          <w:rFonts w:ascii="Times New Roman" w:hAnsi="Times New Roman" w:cs="Times New Roman"/>
          <w:sz w:val="24"/>
          <w:szCs w:val="24"/>
        </w:rPr>
        <w:t xml:space="preserve"> carbon intensity </w:t>
      </w:r>
      <w:r>
        <w:rPr>
          <w:rFonts w:ascii="Times New Roman" w:hAnsi="Times New Roman" w:cs="Times New Roman"/>
          <w:sz w:val="24"/>
          <w:szCs w:val="24"/>
        </w:rPr>
        <w:t>goals</w:t>
      </w:r>
      <w:r w:rsidR="00082DD2" w:rsidRPr="00900611">
        <w:rPr>
          <w:rFonts w:ascii="Times New Roman" w:hAnsi="Times New Roman" w:cs="Times New Roman"/>
          <w:sz w:val="24"/>
          <w:szCs w:val="24"/>
        </w:rPr>
        <w:t xml:space="preserve"> three years early, with a</w:t>
      </w:r>
      <w:commentRangeStart w:id="25"/>
      <w:r w:rsidR="00082DD2" w:rsidRPr="00900611">
        <w:rPr>
          <w:rFonts w:ascii="Times New Roman" w:hAnsi="Times New Roman" w:cs="Times New Roman"/>
          <w:sz w:val="24"/>
          <w:szCs w:val="24"/>
        </w:rPr>
        <w:t xml:space="preserve"> 22 percent</w:t>
      </w:r>
      <w:commentRangeEnd w:id="25"/>
      <w:r w:rsidR="00A60597">
        <w:rPr>
          <w:rStyle w:val="CommentReference"/>
        </w:rPr>
        <w:commentReference w:id="25"/>
      </w:r>
      <w:r w:rsidR="00082DD2" w:rsidRPr="00900611">
        <w:rPr>
          <w:rFonts w:ascii="Times New Roman" w:hAnsi="Times New Roman" w:cs="Times New Roman"/>
          <w:sz w:val="24"/>
          <w:szCs w:val="24"/>
        </w:rPr>
        <w:t xml:space="preserve"> reduction since 2010</w:t>
      </w:r>
      <w:r w:rsidR="007A1459">
        <w:rPr>
          <w:rFonts w:ascii="Times New Roman" w:hAnsi="Times New Roman" w:cs="Times New Roman"/>
          <w:sz w:val="24"/>
          <w:szCs w:val="24"/>
        </w:rPr>
        <w:t xml:space="preserve">.  GM’s </w:t>
      </w:r>
      <w:r w:rsidR="00F555E6">
        <w:rPr>
          <w:rFonts w:ascii="Times New Roman" w:hAnsi="Times New Roman" w:cs="Times New Roman"/>
          <w:sz w:val="24"/>
          <w:szCs w:val="24"/>
        </w:rPr>
        <w:t>has a goal to use</w:t>
      </w:r>
      <w:r w:rsidR="00082DD2" w:rsidRPr="00900611">
        <w:rPr>
          <w:rFonts w:ascii="Times New Roman" w:hAnsi="Times New Roman" w:cs="Times New Roman"/>
          <w:sz w:val="24"/>
          <w:szCs w:val="24"/>
        </w:rPr>
        <w:t xml:space="preserve"> 100 percent </w:t>
      </w:r>
      <w:commentRangeStart w:id="26"/>
      <w:r w:rsidR="00082DD2" w:rsidRPr="00900611">
        <w:rPr>
          <w:rFonts w:ascii="Times New Roman" w:hAnsi="Times New Roman" w:cs="Times New Roman"/>
          <w:sz w:val="24"/>
          <w:szCs w:val="24"/>
        </w:rPr>
        <w:t>renewable</w:t>
      </w:r>
      <w:commentRangeEnd w:id="26"/>
      <w:r w:rsidR="00A60597">
        <w:rPr>
          <w:rStyle w:val="CommentReference"/>
        </w:rPr>
        <w:commentReference w:id="26"/>
      </w:r>
      <w:r w:rsidR="00082DD2" w:rsidRPr="00900611">
        <w:rPr>
          <w:rFonts w:ascii="Times New Roman" w:hAnsi="Times New Roman" w:cs="Times New Roman"/>
          <w:sz w:val="24"/>
          <w:szCs w:val="24"/>
        </w:rPr>
        <w:t xml:space="preserve"> </w:t>
      </w:r>
      <w:r w:rsidR="007A1459">
        <w:rPr>
          <w:rFonts w:ascii="Times New Roman" w:hAnsi="Times New Roman" w:cs="Times New Roman"/>
          <w:sz w:val="24"/>
          <w:szCs w:val="24"/>
        </w:rPr>
        <w:t>in</w:t>
      </w:r>
      <w:r w:rsidR="00082DD2" w:rsidRPr="00900611">
        <w:rPr>
          <w:rFonts w:ascii="Times New Roman" w:hAnsi="Times New Roman" w:cs="Times New Roman"/>
          <w:sz w:val="24"/>
          <w:szCs w:val="24"/>
        </w:rPr>
        <w:t xml:space="preserve"> all operations by 2050. </w:t>
      </w:r>
      <w:r w:rsidR="007A1459">
        <w:rPr>
          <w:rFonts w:ascii="Times New Roman" w:hAnsi="Times New Roman" w:cs="Times New Roman"/>
          <w:sz w:val="24"/>
          <w:szCs w:val="24"/>
        </w:rPr>
        <w:t>In 2018 with the addition of a wind power farm near Tuscola County GM is</w:t>
      </w:r>
      <w:r w:rsidR="00082DD2" w:rsidRPr="00900611">
        <w:rPr>
          <w:rFonts w:ascii="Times New Roman" w:hAnsi="Times New Roman" w:cs="Times New Roman"/>
          <w:sz w:val="24"/>
          <w:szCs w:val="24"/>
        </w:rPr>
        <w:t xml:space="preserve"> 20 percent there</w:t>
      </w:r>
      <w:r w:rsidR="007A1459">
        <w:rPr>
          <w:rFonts w:ascii="Times New Roman" w:hAnsi="Times New Roman" w:cs="Times New Roman"/>
          <w:sz w:val="24"/>
          <w:szCs w:val="24"/>
        </w:rPr>
        <w:t xml:space="preserve"> (</w:t>
      </w:r>
      <w:r w:rsidR="004520B6" w:rsidRPr="004520B6">
        <w:rPr>
          <w:rFonts w:ascii="Times New Roman" w:hAnsi="Times New Roman" w:cs="Times New Roman"/>
          <w:sz w:val="24"/>
          <w:szCs w:val="24"/>
        </w:rPr>
        <w:t>Gm Sustainability Report</w:t>
      </w:r>
      <w:r w:rsidR="004520B6">
        <w:rPr>
          <w:rFonts w:ascii="Times New Roman" w:hAnsi="Times New Roman" w:cs="Times New Roman"/>
          <w:sz w:val="24"/>
          <w:szCs w:val="24"/>
        </w:rPr>
        <w:t xml:space="preserve">, </w:t>
      </w:r>
      <w:r w:rsidR="004520B6" w:rsidRPr="004520B6">
        <w:rPr>
          <w:rFonts w:ascii="Times New Roman" w:hAnsi="Times New Roman" w:cs="Times New Roman"/>
          <w:sz w:val="24"/>
          <w:szCs w:val="24"/>
        </w:rPr>
        <w:t>2018)</w:t>
      </w:r>
      <w:r w:rsidR="007A1459">
        <w:rPr>
          <w:rFonts w:ascii="Times New Roman" w:hAnsi="Times New Roman" w:cs="Times New Roman"/>
          <w:sz w:val="24"/>
          <w:szCs w:val="24"/>
        </w:rPr>
        <w:t>.</w:t>
      </w:r>
      <w:r w:rsidR="00082DD2" w:rsidRPr="00900611">
        <w:rPr>
          <w:rFonts w:ascii="Times New Roman" w:hAnsi="Times New Roman" w:cs="Times New Roman"/>
          <w:sz w:val="24"/>
          <w:szCs w:val="24"/>
        </w:rPr>
        <w:t xml:space="preserve"> </w:t>
      </w:r>
    </w:p>
    <w:p w14:paraId="4C421193" w14:textId="1DA90AF2" w:rsidR="00082DD2" w:rsidRPr="00900611" w:rsidRDefault="00082DD2" w:rsidP="00900611">
      <w:pPr>
        <w:spacing w:line="480" w:lineRule="auto"/>
        <w:rPr>
          <w:rFonts w:ascii="Times New Roman" w:hAnsi="Times New Roman" w:cs="Times New Roman"/>
          <w:sz w:val="24"/>
          <w:szCs w:val="24"/>
        </w:rPr>
      </w:pPr>
    </w:p>
    <w:p w14:paraId="00000049" w14:textId="4E2699B7"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How many audits has the organization conducted in the past five years? Provide two specific examples of audits conducted and identify the steps the organization took based on audit findings.</w:t>
      </w:r>
      <w:r w:rsidR="00F11DC7">
        <w:rPr>
          <w:rFonts w:ascii="Times New Roman" w:hAnsi="Times New Roman" w:cs="Times New Roman"/>
          <w:sz w:val="24"/>
          <w:szCs w:val="24"/>
        </w:rPr>
        <w:t xml:space="preserve"> </w:t>
      </w:r>
      <w:r w:rsidRPr="00900611">
        <w:rPr>
          <w:rFonts w:ascii="Times New Roman" w:hAnsi="Times New Roman" w:cs="Times New Roman"/>
          <w:sz w:val="24"/>
          <w:szCs w:val="24"/>
        </w:rPr>
        <w:t xml:space="preserve"> Be sure to explain the relevance of the organization’s actions. </w:t>
      </w:r>
    </w:p>
    <w:p w14:paraId="2F5EB122" w14:textId="53645326" w:rsidR="008C6C8C" w:rsidRPr="007A1459" w:rsidRDefault="007A1459" w:rsidP="00900611">
      <w:pPr>
        <w:spacing w:line="480" w:lineRule="auto"/>
        <w:rPr>
          <w:rFonts w:ascii="Times New Roman" w:hAnsi="Times New Roman" w:cs="Times New Roman"/>
          <w:b/>
          <w:bCs/>
          <w:sz w:val="24"/>
          <w:szCs w:val="24"/>
        </w:rPr>
      </w:pPr>
      <w:r>
        <w:rPr>
          <w:rFonts w:ascii="Times New Roman" w:hAnsi="Times New Roman" w:cs="Times New Roman"/>
          <w:b/>
          <w:bCs/>
          <w:sz w:val="24"/>
          <w:szCs w:val="24"/>
        </w:rPr>
        <w:t>Audits a Way of Life</w:t>
      </w:r>
    </w:p>
    <w:p w14:paraId="36FF05DE" w14:textId="09269EA7" w:rsidR="00FC2F16" w:rsidRPr="00900611" w:rsidRDefault="005654D9" w:rsidP="009B6D4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more audits that can </w:t>
      </w:r>
      <w:r w:rsidR="00F11DC7">
        <w:rPr>
          <w:rFonts w:ascii="Times New Roman" w:hAnsi="Times New Roman" w:cs="Times New Roman"/>
          <w:sz w:val="24"/>
          <w:szCs w:val="24"/>
        </w:rPr>
        <w:t>be</w:t>
      </w:r>
      <w:r>
        <w:rPr>
          <w:rFonts w:ascii="Times New Roman" w:hAnsi="Times New Roman" w:cs="Times New Roman"/>
          <w:sz w:val="24"/>
          <w:szCs w:val="24"/>
        </w:rPr>
        <w:t xml:space="preserve"> counted every year.  However,</w:t>
      </w:r>
      <w:r w:rsidR="002955EF" w:rsidRPr="00900611">
        <w:rPr>
          <w:rFonts w:ascii="Times New Roman" w:hAnsi="Times New Roman" w:cs="Times New Roman"/>
          <w:sz w:val="24"/>
          <w:szCs w:val="24"/>
        </w:rPr>
        <w:t xml:space="preserve"> </w:t>
      </w:r>
      <w:r w:rsidR="00F555E6">
        <w:rPr>
          <w:rFonts w:ascii="Times New Roman" w:hAnsi="Times New Roman" w:cs="Times New Roman"/>
          <w:sz w:val="24"/>
          <w:szCs w:val="24"/>
        </w:rPr>
        <w:t>critical</w:t>
      </w:r>
      <w:r w:rsidR="002955EF" w:rsidRPr="00900611">
        <w:rPr>
          <w:rFonts w:ascii="Times New Roman" w:hAnsi="Times New Roman" w:cs="Times New Roman"/>
          <w:sz w:val="24"/>
          <w:szCs w:val="24"/>
        </w:rPr>
        <w:t xml:space="preserve"> audits are done on a yearly basis and co</w:t>
      </w:r>
      <w:r w:rsidR="00791143" w:rsidRPr="00900611">
        <w:rPr>
          <w:rFonts w:ascii="Times New Roman" w:hAnsi="Times New Roman" w:cs="Times New Roman"/>
          <w:sz w:val="24"/>
          <w:szCs w:val="24"/>
        </w:rPr>
        <w:t>ver potential supplier</w:t>
      </w:r>
      <w:r w:rsidR="007A1459">
        <w:rPr>
          <w:rFonts w:ascii="Times New Roman" w:hAnsi="Times New Roman" w:cs="Times New Roman"/>
          <w:sz w:val="24"/>
          <w:szCs w:val="24"/>
        </w:rPr>
        <w:t xml:space="preserve">, </w:t>
      </w:r>
      <w:r w:rsidR="00791143" w:rsidRPr="00900611">
        <w:rPr>
          <w:rFonts w:ascii="Times New Roman" w:hAnsi="Times New Roman" w:cs="Times New Roman"/>
          <w:sz w:val="24"/>
          <w:szCs w:val="24"/>
        </w:rPr>
        <w:t>process control plan</w:t>
      </w:r>
      <w:r w:rsidR="007A1459">
        <w:rPr>
          <w:rFonts w:ascii="Times New Roman" w:hAnsi="Times New Roman" w:cs="Times New Roman"/>
          <w:sz w:val="24"/>
          <w:szCs w:val="24"/>
        </w:rPr>
        <w:t>,</w:t>
      </w:r>
      <w:r w:rsidR="00791143" w:rsidRPr="00900611">
        <w:rPr>
          <w:rFonts w:ascii="Times New Roman" w:hAnsi="Times New Roman" w:cs="Times New Roman"/>
          <w:sz w:val="24"/>
          <w:szCs w:val="24"/>
        </w:rPr>
        <w:t xml:space="preserve"> and financial</w:t>
      </w:r>
      <w:r w:rsidR="007A1459" w:rsidRPr="007A1459">
        <w:t xml:space="preserve"> </w:t>
      </w:r>
      <w:r w:rsidR="007A1459" w:rsidRPr="007A1459">
        <w:rPr>
          <w:rFonts w:ascii="Times New Roman" w:hAnsi="Times New Roman" w:cs="Times New Roman"/>
          <w:sz w:val="24"/>
          <w:szCs w:val="24"/>
        </w:rPr>
        <w:t>assessments</w:t>
      </w:r>
      <w:r w:rsidR="00791143" w:rsidRPr="00900611">
        <w:rPr>
          <w:rFonts w:ascii="Times New Roman" w:hAnsi="Times New Roman" w:cs="Times New Roman"/>
          <w:sz w:val="24"/>
          <w:szCs w:val="24"/>
        </w:rPr>
        <w:t xml:space="preserve">.  </w:t>
      </w:r>
      <w:r w:rsidR="007A1459" w:rsidRPr="00900611">
        <w:rPr>
          <w:rFonts w:ascii="Times New Roman" w:hAnsi="Times New Roman" w:cs="Times New Roman"/>
          <w:sz w:val="24"/>
          <w:szCs w:val="24"/>
        </w:rPr>
        <w:t>Each</w:t>
      </w:r>
      <w:r w:rsidR="00791143" w:rsidRPr="00900611">
        <w:rPr>
          <w:rFonts w:ascii="Times New Roman" w:hAnsi="Times New Roman" w:cs="Times New Roman"/>
          <w:sz w:val="24"/>
          <w:szCs w:val="24"/>
        </w:rPr>
        <w:t xml:space="preserve"> year</w:t>
      </w:r>
      <w:r w:rsidR="007A1459">
        <w:rPr>
          <w:rFonts w:ascii="Times New Roman" w:hAnsi="Times New Roman" w:cs="Times New Roman"/>
          <w:sz w:val="24"/>
          <w:szCs w:val="24"/>
        </w:rPr>
        <w:t>’s</w:t>
      </w:r>
      <w:r w:rsidR="00791143" w:rsidRPr="00900611">
        <w:rPr>
          <w:rFonts w:ascii="Times New Roman" w:hAnsi="Times New Roman" w:cs="Times New Roman"/>
          <w:sz w:val="24"/>
          <w:szCs w:val="24"/>
        </w:rPr>
        <w:t xml:space="preserve"> audit report is available in the </w:t>
      </w:r>
      <w:commentRangeStart w:id="27"/>
      <w:r w:rsidR="00791143" w:rsidRPr="00900611">
        <w:rPr>
          <w:rFonts w:ascii="Times New Roman" w:hAnsi="Times New Roman" w:cs="Times New Roman"/>
          <w:sz w:val="24"/>
          <w:szCs w:val="24"/>
        </w:rPr>
        <w:t>Annual Report for the Company</w:t>
      </w:r>
      <w:commentRangeEnd w:id="27"/>
      <w:r w:rsidR="00A60597">
        <w:rPr>
          <w:rStyle w:val="CommentReference"/>
        </w:rPr>
        <w:commentReference w:id="27"/>
      </w:r>
      <w:r w:rsidR="00791143" w:rsidRPr="00900611">
        <w:rPr>
          <w:rFonts w:ascii="Times New Roman" w:hAnsi="Times New Roman" w:cs="Times New Roman"/>
          <w:sz w:val="24"/>
          <w:szCs w:val="24"/>
        </w:rPr>
        <w:t>.</w:t>
      </w:r>
      <w:r w:rsidR="00FC2F16">
        <w:rPr>
          <w:rFonts w:ascii="Times New Roman" w:hAnsi="Times New Roman" w:cs="Times New Roman"/>
          <w:sz w:val="24"/>
          <w:szCs w:val="24"/>
        </w:rPr>
        <w:t xml:space="preserve">  In addition to the key audits for the annual report</w:t>
      </w:r>
      <w:r w:rsidR="00F555E6">
        <w:rPr>
          <w:rFonts w:ascii="Times New Roman" w:hAnsi="Times New Roman" w:cs="Times New Roman"/>
          <w:sz w:val="24"/>
          <w:szCs w:val="24"/>
        </w:rPr>
        <w:t>,</w:t>
      </w:r>
      <w:r w:rsidR="00FC2F16">
        <w:rPr>
          <w:rFonts w:ascii="Times New Roman" w:hAnsi="Times New Roman" w:cs="Times New Roman"/>
          <w:sz w:val="24"/>
          <w:szCs w:val="24"/>
        </w:rPr>
        <w:t xml:space="preserve"> GM </w:t>
      </w:r>
      <w:r w:rsidR="009B6D4A">
        <w:rPr>
          <w:rFonts w:ascii="Times New Roman" w:hAnsi="Times New Roman" w:cs="Times New Roman"/>
          <w:sz w:val="24"/>
          <w:szCs w:val="24"/>
        </w:rPr>
        <w:t>is regularly audited by government agencies such as the IRS</w:t>
      </w:r>
      <w:commentRangeStart w:id="28"/>
      <w:r w:rsidR="009B6D4A">
        <w:rPr>
          <w:rFonts w:ascii="Times New Roman" w:hAnsi="Times New Roman" w:cs="Times New Roman"/>
          <w:sz w:val="24"/>
          <w:szCs w:val="24"/>
        </w:rPr>
        <w:t>,</w:t>
      </w:r>
      <w:commentRangeEnd w:id="28"/>
      <w:r w:rsidR="00A60597">
        <w:rPr>
          <w:rStyle w:val="CommentReference"/>
        </w:rPr>
        <w:commentReference w:id="28"/>
      </w:r>
      <w:r w:rsidR="009B6D4A">
        <w:rPr>
          <w:rFonts w:ascii="Times New Roman" w:hAnsi="Times New Roman" w:cs="Times New Roman"/>
          <w:sz w:val="24"/>
          <w:szCs w:val="24"/>
        </w:rPr>
        <w:t xml:space="preserve"> and EPA. </w:t>
      </w:r>
    </w:p>
    <w:p w14:paraId="7EC58B34" w14:textId="28BA86B1" w:rsidR="00FC2F16" w:rsidRPr="00900611" w:rsidRDefault="00FC2F16" w:rsidP="009B6D4A">
      <w:pPr>
        <w:spacing w:line="480" w:lineRule="auto"/>
        <w:ind w:firstLine="720"/>
        <w:rPr>
          <w:rFonts w:ascii="Times New Roman" w:hAnsi="Times New Roman" w:cs="Times New Roman"/>
          <w:sz w:val="24"/>
          <w:szCs w:val="24"/>
        </w:rPr>
      </w:pPr>
      <w:r w:rsidRPr="00900611">
        <w:rPr>
          <w:rFonts w:ascii="Times New Roman" w:hAnsi="Times New Roman" w:cs="Times New Roman"/>
          <w:sz w:val="24"/>
          <w:szCs w:val="24"/>
        </w:rPr>
        <w:t xml:space="preserve">The Financial Risk Council </w:t>
      </w:r>
      <w:r w:rsidR="009B6D4A">
        <w:rPr>
          <w:rFonts w:ascii="Times New Roman" w:hAnsi="Times New Roman" w:cs="Times New Roman"/>
          <w:sz w:val="24"/>
          <w:szCs w:val="24"/>
        </w:rPr>
        <w:t xml:space="preserve">is </w:t>
      </w:r>
      <w:commentRangeStart w:id="29"/>
      <w:r w:rsidR="009B6D4A">
        <w:rPr>
          <w:rFonts w:ascii="Times New Roman" w:hAnsi="Times New Roman" w:cs="Times New Roman"/>
          <w:sz w:val="24"/>
          <w:szCs w:val="24"/>
        </w:rPr>
        <w:t>another</w:t>
      </w:r>
      <w:commentRangeEnd w:id="29"/>
      <w:r w:rsidR="00A60597">
        <w:rPr>
          <w:rStyle w:val="CommentReference"/>
        </w:rPr>
        <w:commentReference w:id="29"/>
      </w:r>
      <w:r w:rsidR="009B6D4A">
        <w:rPr>
          <w:rFonts w:ascii="Times New Roman" w:hAnsi="Times New Roman" w:cs="Times New Roman"/>
          <w:sz w:val="24"/>
          <w:szCs w:val="24"/>
        </w:rPr>
        <w:t xml:space="preserve"> internal auditing grou</w:t>
      </w:r>
      <w:commentRangeStart w:id="30"/>
      <w:r w:rsidR="009B6D4A">
        <w:rPr>
          <w:rFonts w:ascii="Times New Roman" w:hAnsi="Times New Roman" w:cs="Times New Roman"/>
          <w:sz w:val="24"/>
          <w:szCs w:val="24"/>
        </w:rPr>
        <w:t>p</w:t>
      </w:r>
      <w:ins w:id="31" w:author="ry" w:date="2019-07-11T17:37:00Z">
        <w:r w:rsidR="00A60597">
          <w:rPr>
            <w:rFonts w:ascii="Times New Roman" w:hAnsi="Times New Roman" w:cs="Times New Roman"/>
            <w:sz w:val="24"/>
            <w:szCs w:val="24"/>
          </w:rPr>
          <w:t>,</w:t>
        </w:r>
      </w:ins>
      <w:r w:rsidR="009B6D4A">
        <w:rPr>
          <w:rFonts w:ascii="Times New Roman" w:hAnsi="Times New Roman" w:cs="Times New Roman"/>
          <w:sz w:val="24"/>
          <w:szCs w:val="24"/>
        </w:rPr>
        <w:t xml:space="preserve"> which</w:t>
      </w:r>
      <w:commentRangeEnd w:id="30"/>
      <w:r w:rsidR="00A60597">
        <w:rPr>
          <w:rStyle w:val="CommentReference"/>
        </w:rPr>
        <w:commentReference w:id="30"/>
      </w:r>
      <w:r w:rsidR="009B6D4A">
        <w:rPr>
          <w:rFonts w:ascii="Times New Roman" w:hAnsi="Times New Roman" w:cs="Times New Roman"/>
          <w:sz w:val="24"/>
          <w:szCs w:val="24"/>
        </w:rPr>
        <w:t xml:space="preserve"> is </w:t>
      </w:r>
      <w:r w:rsidRPr="00900611">
        <w:rPr>
          <w:rFonts w:ascii="Times New Roman" w:hAnsi="Times New Roman" w:cs="Times New Roman"/>
          <w:sz w:val="24"/>
          <w:szCs w:val="24"/>
        </w:rPr>
        <w:t>comprise</w:t>
      </w:r>
      <w:r w:rsidR="009B6D4A">
        <w:rPr>
          <w:rFonts w:ascii="Times New Roman" w:hAnsi="Times New Roman" w:cs="Times New Roman"/>
          <w:sz w:val="24"/>
          <w:szCs w:val="24"/>
        </w:rPr>
        <w:t>d</w:t>
      </w:r>
      <w:r w:rsidRPr="00900611">
        <w:rPr>
          <w:rFonts w:ascii="Times New Roman" w:hAnsi="Times New Roman" w:cs="Times New Roman"/>
          <w:sz w:val="24"/>
          <w:szCs w:val="24"/>
        </w:rPr>
        <w:t xml:space="preserve"> </w:t>
      </w:r>
      <w:r w:rsidR="009B6D4A">
        <w:rPr>
          <w:rFonts w:ascii="Times New Roman" w:hAnsi="Times New Roman" w:cs="Times New Roman"/>
          <w:sz w:val="24"/>
          <w:szCs w:val="24"/>
        </w:rPr>
        <w:t xml:space="preserve">of </w:t>
      </w:r>
      <w:r w:rsidRPr="00900611">
        <w:rPr>
          <w:rFonts w:ascii="Times New Roman" w:hAnsi="Times New Roman" w:cs="Times New Roman"/>
          <w:sz w:val="24"/>
          <w:szCs w:val="24"/>
        </w:rPr>
        <w:t xml:space="preserve">members of management and </w:t>
      </w:r>
      <w:r w:rsidR="009B6D4A">
        <w:rPr>
          <w:rFonts w:ascii="Times New Roman" w:hAnsi="Times New Roman" w:cs="Times New Roman"/>
          <w:sz w:val="24"/>
          <w:szCs w:val="24"/>
        </w:rPr>
        <w:t xml:space="preserve">answers to the </w:t>
      </w:r>
      <w:r w:rsidRPr="00900611">
        <w:rPr>
          <w:rFonts w:ascii="Times New Roman" w:hAnsi="Times New Roman" w:cs="Times New Roman"/>
          <w:sz w:val="24"/>
          <w:szCs w:val="24"/>
        </w:rPr>
        <w:t xml:space="preserve">Audit Committee and Finance Committee of the </w:t>
      </w:r>
      <w:r w:rsidR="009B6D4A">
        <w:rPr>
          <w:rFonts w:ascii="Times New Roman" w:hAnsi="Times New Roman" w:cs="Times New Roman"/>
          <w:sz w:val="24"/>
          <w:szCs w:val="24"/>
        </w:rPr>
        <w:lastRenderedPageBreak/>
        <w:t xml:space="preserve">GM </w:t>
      </w:r>
      <w:r w:rsidRPr="00900611">
        <w:rPr>
          <w:rFonts w:ascii="Times New Roman" w:hAnsi="Times New Roman" w:cs="Times New Roman"/>
          <w:sz w:val="24"/>
          <w:szCs w:val="24"/>
        </w:rPr>
        <w:t>Board of Directors.</w:t>
      </w:r>
      <w:r w:rsidR="009B6D4A">
        <w:rPr>
          <w:rFonts w:ascii="Times New Roman" w:hAnsi="Times New Roman" w:cs="Times New Roman"/>
          <w:sz w:val="24"/>
          <w:szCs w:val="24"/>
        </w:rPr>
        <w:t xml:space="preserve">  In </w:t>
      </w:r>
      <w:r w:rsidR="005654D9">
        <w:rPr>
          <w:rFonts w:ascii="Times New Roman" w:hAnsi="Times New Roman" w:cs="Times New Roman"/>
          <w:sz w:val="24"/>
          <w:szCs w:val="24"/>
        </w:rPr>
        <w:t>addition,</w:t>
      </w:r>
      <w:r w:rsidR="009B6D4A">
        <w:rPr>
          <w:rFonts w:ascii="Times New Roman" w:hAnsi="Times New Roman" w:cs="Times New Roman"/>
          <w:sz w:val="24"/>
          <w:szCs w:val="24"/>
        </w:rPr>
        <w:t xml:space="preserve"> GM </w:t>
      </w:r>
      <w:commentRangeStart w:id="32"/>
      <w:r w:rsidR="009B6D4A">
        <w:rPr>
          <w:rFonts w:ascii="Times New Roman" w:hAnsi="Times New Roman" w:cs="Times New Roman"/>
          <w:sz w:val="24"/>
          <w:szCs w:val="24"/>
        </w:rPr>
        <w:t>employs</w:t>
      </w:r>
      <w:commentRangeEnd w:id="32"/>
      <w:r w:rsidR="00A60597">
        <w:rPr>
          <w:rStyle w:val="CommentReference"/>
        </w:rPr>
        <w:commentReference w:id="32"/>
      </w:r>
      <w:r w:rsidR="009B6D4A">
        <w:rPr>
          <w:rFonts w:ascii="Times New Roman" w:hAnsi="Times New Roman" w:cs="Times New Roman"/>
          <w:sz w:val="24"/>
          <w:szCs w:val="24"/>
        </w:rPr>
        <w:t xml:space="preserve"> </w:t>
      </w:r>
      <w:r w:rsidR="005654D9">
        <w:rPr>
          <w:rFonts w:ascii="Times New Roman" w:hAnsi="Times New Roman" w:cs="Times New Roman"/>
          <w:sz w:val="24"/>
          <w:szCs w:val="24"/>
        </w:rPr>
        <w:t>a</w:t>
      </w:r>
      <w:r w:rsidR="009B6D4A">
        <w:rPr>
          <w:rFonts w:ascii="Times New Roman" w:hAnsi="Times New Roman" w:cs="Times New Roman"/>
          <w:sz w:val="24"/>
          <w:szCs w:val="24"/>
        </w:rPr>
        <w:t xml:space="preserve"> third-party auditing firm, </w:t>
      </w:r>
      <w:commentRangeStart w:id="33"/>
      <w:r w:rsidR="009B6D4A" w:rsidRPr="009B6D4A">
        <w:rPr>
          <w:rFonts w:ascii="Times New Roman" w:hAnsi="Times New Roman" w:cs="Times New Roman"/>
          <w:sz w:val="24"/>
          <w:szCs w:val="24"/>
        </w:rPr>
        <w:t>ERNST &amp; YOUNG LLP</w:t>
      </w:r>
      <w:commentRangeEnd w:id="33"/>
      <w:r w:rsidR="00A60597">
        <w:rPr>
          <w:rStyle w:val="CommentReference"/>
        </w:rPr>
        <w:commentReference w:id="33"/>
      </w:r>
      <w:r w:rsidR="009B6D4A">
        <w:rPr>
          <w:rFonts w:ascii="Times New Roman" w:hAnsi="Times New Roman" w:cs="Times New Roman"/>
          <w:sz w:val="24"/>
          <w:szCs w:val="24"/>
        </w:rPr>
        <w:t xml:space="preserve"> from 2017 onward.  Before 2017 </w:t>
      </w:r>
      <w:r w:rsidR="009B6D4A" w:rsidRPr="009B6D4A">
        <w:rPr>
          <w:rFonts w:ascii="Times New Roman" w:hAnsi="Times New Roman" w:cs="Times New Roman"/>
          <w:sz w:val="24"/>
          <w:szCs w:val="24"/>
        </w:rPr>
        <w:t>DELOITTE &amp; TOUCHE LLP</w:t>
      </w:r>
      <w:r w:rsidR="009B6D4A">
        <w:rPr>
          <w:rFonts w:ascii="Times New Roman" w:hAnsi="Times New Roman" w:cs="Times New Roman"/>
          <w:sz w:val="24"/>
          <w:szCs w:val="24"/>
        </w:rPr>
        <w:t xml:space="preserve"> was under GM’s </w:t>
      </w:r>
      <w:commentRangeStart w:id="34"/>
      <w:r w:rsidR="009B6D4A">
        <w:rPr>
          <w:rFonts w:ascii="Times New Roman" w:hAnsi="Times New Roman" w:cs="Times New Roman"/>
          <w:sz w:val="24"/>
          <w:szCs w:val="24"/>
        </w:rPr>
        <w:t>employ</w:t>
      </w:r>
      <w:commentRangeEnd w:id="34"/>
      <w:r w:rsidR="00A60597">
        <w:rPr>
          <w:rStyle w:val="CommentReference"/>
        </w:rPr>
        <w:commentReference w:id="34"/>
      </w:r>
      <w:r w:rsidR="009B6D4A">
        <w:rPr>
          <w:rFonts w:ascii="Times New Roman" w:hAnsi="Times New Roman" w:cs="Times New Roman"/>
          <w:sz w:val="24"/>
          <w:szCs w:val="24"/>
        </w:rPr>
        <w:t xml:space="preserve">.  All audits are </w:t>
      </w:r>
      <w:r w:rsidRPr="00900611">
        <w:rPr>
          <w:rFonts w:ascii="Times New Roman" w:hAnsi="Times New Roman" w:cs="Times New Roman"/>
          <w:sz w:val="24"/>
          <w:szCs w:val="24"/>
        </w:rPr>
        <w:t xml:space="preserve">in accordance with the standards of the Public Company Accounting Oversight Board United States (PCAOB), </w:t>
      </w:r>
      <w:r w:rsidR="009B6D4A">
        <w:rPr>
          <w:rFonts w:ascii="Times New Roman" w:hAnsi="Times New Roman" w:cs="Times New Roman"/>
          <w:sz w:val="24"/>
          <w:szCs w:val="24"/>
        </w:rPr>
        <w:t xml:space="preserve">and </w:t>
      </w:r>
      <w:r w:rsidRPr="00900611">
        <w:rPr>
          <w:rFonts w:ascii="Times New Roman" w:hAnsi="Times New Roman" w:cs="Times New Roman"/>
          <w:sz w:val="24"/>
          <w:szCs w:val="24"/>
        </w:rPr>
        <w:t>the Company's Potential Supplier Assessment</w:t>
      </w:r>
      <w:r w:rsidR="004520B6">
        <w:rPr>
          <w:rFonts w:ascii="Times New Roman" w:hAnsi="Times New Roman" w:cs="Times New Roman"/>
          <w:sz w:val="24"/>
          <w:szCs w:val="24"/>
        </w:rPr>
        <w:t xml:space="preserve"> (PSA)</w:t>
      </w:r>
      <w:r w:rsidRPr="00900611">
        <w:rPr>
          <w:rFonts w:ascii="Times New Roman" w:hAnsi="Times New Roman" w:cs="Times New Roman"/>
          <w:sz w:val="24"/>
          <w:szCs w:val="24"/>
        </w:rPr>
        <w:t xml:space="preserve"> to Process Control Plan Audit</w:t>
      </w:r>
      <w:r w:rsidR="004520B6">
        <w:rPr>
          <w:rFonts w:ascii="Times New Roman" w:hAnsi="Times New Roman" w:cs="Times New Roman"/>
          <w:sz w:val="24"/>
          <w:szCs w:val="24"/>
        </w:rPr>
        <w:t xml:space="preserve"> (</w:t>
      </w:r>
      <w:r w:rsidR="004520B6" w:rsidRPr="004520B6">
        <w:rPr>
          <w:rFonts w:ascii="Times New Roman" w:hAnsi="Times New Roman" w:cs="Times New Roman"/>
          <w:sz w:val="24"/>
          <w:szCs w:val="24"/>
        </w:rPr>
        <w:t>PCPA</w:t>
      </w:r>
      <w:r w:rsidR="004520B6">
        <w:rPr>
          <w:rFonts w:ascii="Times New Roman" w:hAnsi="Times New Roman" w:cs="Times New Roman"/>
          <w:sz w:val="24"/>
          <w:szCs w:val="24"/>
        </w:rPr>
        <w:t>)</w:t>
      </w:r>
      <w:r w:rsidR="009B6D4A">
        <w:rPr>
          <w:rFonts w:ascii="Times New Roman" w:hAnsi="Times New Roman" w:cs="Times New Roman"/>
          <w:sz w:val="24"/>
          <w:szCs w:val="24"/>
        </w:rPr>
        <w:t>.  Additionally, i</w:t>
      </w:r>
      <w:r w:rsidRPr="00900611">
        <w:rPr>
          <w:rFonts w:ascii="Times New Roman" w:hAnsi="Times New Roman" w:cs="Times New Roman"/>
          <w:sz w:val="24"/>
          <w:szCs w:val="24"/>
        </w:rPr>
        <w:t xml:space="preserve">nternal financial reporting </w:t>
      </w:r>
      <w:r w:rsidR="009B6D4A">
        <w:rPr>
          <w:rFonts w:ascii="Times New Roman" w:hAnsi="Times New Roman" w:cs="Times New Roman"/>
          <w:sz w:val="24"/>
          <w:szCs w:val="24"/>
        </w:rPr>
        <w:t xml:space="preserve">is </w:t>
      </w:r>
      <w:r w:rsidRPr="00900611">
        <w:rPr>
          <w:rFonts w:ascii="Times New Roman" w:hAnsi="Times New Roman" w:cs="Times New Roman"/>
          <w:sz w:val="24"/>
          <w:szCs w:val="24"/>
        </w:rPr>
        <w:t>based on criteria established in Internal Control</w:t>
      </w:r>
      <w:r w:rsidR="009B6D4A">
        <w:rPr>
          <w:rFonts w:ascii="Times New Roman" w:hAnsi="Times New Roman" w:cs="Times New Roman"/>
          <w:sz w:val="24"/>
          <w:szCs w:val="24"/>
        </w:rPr>
        <w:t xml:space="preserve"> as of </w:t>
      </w:r>
      <w:r w:rsidR="009B6D4A" w:rsidRPr="009B6D4A">
        <w:rPr>
          <w:rFonts w:ascii="Times New Roman" w:hAnsi="Times New Roman" w:cs="Times New Roman"/>
          <w:sz w:val="24"/>
          <w:szCs w:val="24"/>
        </w:rPr>
        <w:t>as of December 31, 2018</w:t>
      </w:r>
      <w:r w:rsidR="009B6D4A">
        <w:rPr>
          <w:rFonts w:ascii="Times New Roman" w:hAnsi="Times New Roman" w:cs="Times New Roman"/>
          <w:sz w:val="24"/>
          <w:szCs w:val="24"/>
        </w:rPr>
        <w:t xml:space="preserve">. Reported items are </w:t>
      </w:r>
      <w:commentRangeStart w:id="35"/>
      <w:r w:rsidR="009B6D4A">
        <w:rPr>
          <w:rFonts w:ascii="Times New Roman" w:hAnsi="Times New Roman" w:cs="Times New Roman"/>
          <w:sz w:val="24"/>
          <w:szCs w:val="24"/>
        </w:rPr>
        <w:t>things</w:t>
      </w:r>
      <w:commentRangeEnd w:id="35"/>
      <w:r w:rsidR="00A60597">
        <w:rPr>
          <w:rStyle w:val="CommentReference"/>
        </w:rPr>
        <w:commentReference w:id="35"/>
      </w:r>
      <w:r w:rsidR="009B6D4A">
        <w:rPr>
          <w:rFonts w:ascii="Times New Roman" w:hAnsi="Times New Roman" w:cs="Times New Roman"/>
          <w:sz w:val="24"/>
          <w:szCs w:val="24"/>
        </w:rPr>
        <w:t xml:space="preserve"> listed such as </w:t>
      </w:r>
      <w:r w:rsidRPr="00900611">
        <w:rPr>
          <w:rFonts w:ascii="Times New Roman" w:hAnsi="Times New Roman" w:cs="Times New Roman"/>
          <w:sz w:val="24"/>
          <w:szCs w:val="24"/>
        </w:rPr>
        <w:t>Item 7A</w:t>
      </w:r>
      <w:r w:rsidR="009B6D4A">
        <w:rPr>
          <w:rFonts w:ascii="Times New Roman" w:hAnsi="Times New Roman" w:cs="Times New Roman"/>
          <w:sz w:val="24"/>
          <w:szCs w:val="24"/>
        </w:rPr>
        <w:t xml:space="preserve"> </w:t>
      </w:r>
      <w:r w:rsidR="00F11DC7">
        <w:rPr>
          <w:rFonts w:ascii="Times New Roman" w:hAnsi="Times New Roman" w:cs="Times New Roman"/>
          <w:sz w:val="24"/>
          <w:szCs w:val="24"/>
        </w:rPr>
        <w:t>“</w:t>
      </w:r>
      <w:r w:rsidR="009B6D4A">
        <w:rPr>
          <w:rFonts w:ascii="Times New Roman" w:hAnsi="Times New Roman" w:cs="Times New Roman"/>
          <w:sz w:val="24"/>
          <w:szCs w:val="24"/>
        </w:rPr>
        <w:t xml:space="preserve">The </w:t>
      </w:r>
      <w:r w:rsidRPr="00900611">
        <w:rPr>
          <w:rFonts w:ascii="Times New Roman" w:hAnsi="Times New Roman" w:cs="Times New Roman"/>
          <w:sz w:val="24"/>
          <w:szCs w:val="24"/>
        </w:rPr>
        <w:t>Quantitative and Qualitative Disclosures About Market Risk</w:t>
      </w:r>
      <w:r w:rsidR="00F11DC7">
        <w:rPr>
          <w:rFonts w:ascii="Times New Roman" w:hAnsi="Times New Roman" w:cs="Times New Roman"/>
          <w:sz w:val="24"/>
          <w:szCs w:val="24"/>
        </w:rPr>
        <w:t>”</w:t>
      </w:r>
      <w:r w:rsidR="009B6D4A">
        <w:rPr>
          <w:rFonts w:ascii="Times New Roman" w:hAnsi="Times New Roman" w:cs="Times New Roman"/>
          <w:sz w:val="24"/>
          <w:szCs w:val="24"/>
        </w:rPr>
        <w:t xml:space="preserve"> (Reporting, 2019).</w:t>
      </w:r>
      <w:r w:rsidRPr="00900611">
        <w:rPr>
          <w:rFonts w:ascii="Times New Roman" w:hAnsi="Times New Roman" w:cs="Times New Roman"/>
          <w:sz w:val="24"/>
          <w:szCs w:val="24"/>
        </w:rPr>
        <w:t xml:space="preserve"> </w:t>
      </w:r>
    </w:p>
    <w:p w14:paraId="35A2BCD8" w14:textId="77777777" w:rsidR="00791143" w:rsidRPr="00900611" w:rsidRDefault="00791143" w:rsidP="00900611">
      <w:pPr>
        <w:spacing w:line="480" w:lineRule="auto"/>
        <w:rPr>
          <w:rFonts w:ascii="Times New Roman" w:hAnsi="Times New Roman" w:cs="Times New Roman"/>
          <w:sz w:val="24"/>
          <w:szCs w:val="24"/>
        </w:rPr>
      </w:pPr>
    </w:p>
    <w:p w14:paraId="0000004B" w14:textId="40AA14D7"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Describe the organization’s use of transparency in its approach to audit, both within the industry and in terms of the public in general. Incorporate sustainability and social responsibility in your discussion. </w:t>
      </w:r>
    </w:p>
    <w:p w14:paraId="43A17DEC" w14:textId="1588A4FE" w:rsidR="00CF6AEC" w:rsidRPr="005654D9" w:rsidRDefault="00CF6AEC" w:rsidP="005654D9">
      <w:pPr>
        <w:spacing w:line="480" w:lineRule="auto"/>
        <w:rPr>
          <w:rFonts w:ascii="Times New Roman" w:hAnsi="Times New Roman" w:cs="Times New Roman"/>
          <w:b/>
          <w:bCs/>
          <w:sz w:val="24"/>
          <w:szCs w:val="24"/>
        </w:rPr>
      </w:pPr>
      <w:r w:rsidRPr="005654D9">
        <w:rPr>
          <w:rFonts w:ascii="Times New Roman" w:hAnsi="Times New Roman" w:cs="Times New Roman"/>
          <w:b/>
          <w:bCs/>
          <w:sz w:val="24"/>
          <w:szCs w:val="24"/>
        </w:rPr>
        <w:t>Transparen</w:t>
      </w:r>
      <w:r w:rsidR="005654D9" w:rsidRPr="005654D9">
        <w:rPr>
          <w:rFonts w:ascii="Times New Roman" w:hAnsi="Times New Roman" w:cs="Times New Roman"/>
          <w:b/>
          <w:bCs/>
          <w:sz w:val="24"/>
          <w:szCs w:val="24"/>
        </w:rPr>
        <w:t>cy and Sustainability</w:t>
      </w:r>
    </w:p>
    <w:p w14:paraId="33C0360B" w14:textId="2617D500" w:rsidR="005654D9" w:rsidRPr="005654D9" w:rsidRDefault="005654D9" w:rsidP="00BB45C0">
      <w:pPr>
        <w:spacing w:line="480" w:lineRule="auto"/>
        <w:rPr>
          <w:rFonts w:ascii="Times New Roman" w:hAnsi="Times New Roman" w:cs="Times New Roman"/>
          <w:sz w:val="24"/>
          <w:szCs w:val="24"/>
        </w:rPr>
      </w:pPr>
      <w:r>
        <w:rPr>
          <w:rFonts w:ascii="Times New Roman" w:hAnsi="Times New Roman" w:cs="Times New Roman"/>
          <w:sz w:val="24"/>
          <w:szCs w:val="24"/>
        </w:rPr>
        <w:tab/>
      </w:r>
      <w:commentRangeStart w:id="36"/>
      <w:r>
        <w:rPr>
          <w:rFonts w:ascii="Times New Roman" w:hAnsi="Times New Roman" w:cs="Times New Roman"/>
          <w:sz w:val="24"/>
          <w:szCs w:val="24"/>
        </w:rPr>
        <w:t>To begin with</w:t>
      </w:r>
      <w:commentRangeEnd w:id="36"/>
      <w:r w:rsidR="00A60597">
        <w:rPr>
          <w:rStyle w:val="CommentReference"/>
        </w:rPr>
        <w:commentReference w:id="36"/>
      </w:r>
      <w:r w:rsidR="00F555E6">
        <w:rPr>
          <w:rFonts w:ascii="Times New Roman" w:hAnsi="Times New Roman" w:cs="Times New Roman"/>
          <w:sz w:val="24"/>
          <w:szCs w:val="24"/>
        </w:rPr>
        <w:t>,</w:t>
      </w:r>
      <w:r>
        <w:rPr>
          <w:rFonts w:ascii="Times New Roman" w:hAnsi="Times New Roman" w:cs="Times New Roman"/>
          <w:sz w:val="24"/>
          <w:szCs w:val="24"/>
        </w:rPr>
        <w:t xml:space="preserve"> GM’s Financials are public record.  They have not been quiet about their</w:t>
      </w:r>
      <w:r w:rsidRPr="005654D9">
        <w:rPr>
          <w:rFonts w:ascii="Times New Roman" w:hAnsi="Times New Roman" w:cs="Times New Roman"/>
          <w:sz w:val="24"/>
          <w:szCs w:val="24"/>
        </w:rPr>
        <w:t xml:space="preserve"> Zero Emissions initiative</w:t>
      </w:r>
      <w:r w:rsidRPr="005654D9">
        <w:t xml:space="preserve"> </w:t>
      </w:r>
      <w:r>
        <w:t>(</w:t>
      </w:r>
      <w:r w:rsidRPr="005654D9">
        <w:rPr>
          <w:rFonts w:ascii="Times New Roman" w:hAnsi="Times New Roman" w:cs="Times New Roman"/>
          <w:sz w:val="24"/>
          <w:szCs w:val="24"/>
        </w:rPr>
        <w:t>audited and reported</w:t>
      </w:r>
      <w:r>
        <w:rPr>
          <w:rFonts w:ascii="Times New Roman" w:hAnsi="Times New Roman" w:cs="Times New Roman"/>
          <w:sz w:val="24"/>
          <w:szCs w:val="24"/>
        </w:rPr>
        <w:t xml:space="preserve">). </w:t>
      </w:r>
      <w:r w:rsidRPr="005654D9">
        <w:rPr>
          <w:rFonts w:ascii="Times New Roman" w:hAnsi="Times New Roman" w:cs="Times New Roman"/>
          <w:sz w:val="24"/>
          <w:szCs w:val="24"/>
        </w:rPr>
        <w:t xml:space="preserve"> Second is the Positive Environmental </w:t>
      </w:r>
      <w:r>
        <w:rPr>
          <w:rFonts w:ascii="Times New Roman" w:hAnsi="Times New Roman" w:cs="Times New Roman"/>
          <w:sz w:val="24"/>
          <w:szCs w:val="24"/>
        </w:rPr>
        <w:t>and</w:t>
      </w:r>
      <w:r w:rsidRPr="005654D9">
        <w:rPr>
          <w:rFonts w:ascii="Times New Roman" w:hAnsi="Times New Roman" w:cs="Times New Roman"/>
          <w:sz w:val="24"/>
          <w:szCs w:val="24"/>
        </w:rPr>
        <w:t xml:space="preserve"> Social Impact Initiative</w:t>
      </w:r>
      <w:r>
        <w:rPr>
          <w:rFonts w:ascii="Times New Roman" w:hAnsi="Times New Roman" w:cs="Times New Roman"/>
          <w:sz w:val="24"/>
          <w:szCs w:val="24"/>
        </w:rPr>
        <w:t xml:space="preserve"> </w:t>
      </w:r>
      <w:r w:rsidR="00BB45C0">
        <w:rPr>
          <w:rFonts w:ascii="Times New Roman" w:hAnsi="Times New Roman" w:cs="Times New Roman"/>
          <w:sz w:val="24"/>
          <w:szCs w:val="24"/>
        </w:rPr>
        <w:t>presented through the</w:t>
      </w:r>
      <w:r>
        <w:rPr>
          <w:rFonts w:ascii="Times New Roman" w:hAnsi="Times New Roman" w:cs="Times New Roman"/>
          <w:sz w:val="24"/>
          <w:szCs w:val="24"/>
        </w:rPr>
        <w:t xml:space="preserve"> D</w:t>
      </w:r>
      <w:r w:rsidR="00BB45C0">
        <w:rPr>
          <w:rFonts w:ascii="Times New Roman" w:hAnsi="Times New Roman" w:cs="Times New Roman"/>
          <w:sz w:val="24"/>
          <w:szCs w:val="24"/>
        </w:rPr>
        <w:t>riverless Car (</w:t>
      </w:r>
      <w:r w:rsidR="00BB45C0" w:rsidRPr="005654D9">
        <w:rPr>
          <w:rFonts w:ascii="Times New Roman" w:hAnsi="Times New Roman" w:cs="Times New Roman"/>
          <w:sz w:val="24"/>
          <w:szCs w:val="24"/>
        </w:rPr>
        <w:t>Somerville</w:t>
      </w:r>
      <w:r w:rsidR="004520B6">
        <w:rPr>
          <w:rFonts w:ascii="Times New Roman" w:hAnsi="Times New Roman" w:cs="Times New Roman"/>
          <w:sz w:val="24"/>
          <w:szCs w:val="24"/>
        </w:rPr>
        <w:t>,</w:t>
      </w:r>
      <w:r w:rsidR="00BB45C0">
        <w:rPr>
          <w:rFonts w:ascii="Times New Roman" w:hAnsi="Times New Roman" w:cs="Times New Roman"/>
          <w:sz w:val="24"/>
          <w:szCs w:val="24"/>
        </w:rPr>
        <w:t xml:space="preserve"> 2019)</w:t>
      </w:r>
      <w:r w:rsidRPr="005654D9">
        <w:rPr>
          <w:rFonts w:ascii="Times New Roman" w:hAnsi="Times New Roman" w:cs="Times New Roman"/>
          <w:sz w:val="24"/>
          <w:szCs w:val="24"/>
        </w:rPr>
        <w:t xml:space="preserve">.  Both items are in line with GM’s goal of zero emissions, zero crashes, and zero carbon footprint. </w:t>
      </w:r>
      <w:r w:rsidR="00F11DC7">
        <w:rPr>
          <w:rFonts w:ascii="Times New Roman" w:hAnsi="Times New Roman" w:cs="Times New Roman"/>
          <w:sz w:val="24"/>
          <w:szCs w:val="24"/>
        </w:rPr>
        <w:t xml:space="preserve"> </w:t>
      </w:r>
      <w:r w:rsidR="00BB45C0">
        <w:rPr>
          <w:rFonts w:ascii="Times New Roman" w:hAnsi="Times New Roman" w:cs="Times New Roman"/>
          <w:sz w:val="24"/>
          <w:szCs w:val="24"/>
        </w:rPr>
        <w:t>GM is betting on innovation</w:t>
      </w:r>
      <w:r w:rsidR="00F555E6">
        <w:rPr>
          <w:rFonts w:ascii="Times New Roman" w:hAnsi="Times New Roman" w:cs="Times New Roman"/>
          <w:sz w:val="24"/>
          <w:szCs w:val="24"/>
        </w:rPr>
        <w:t>;</w:t>
      </w:r>
      <w:r w:rsidR="00BB45C0">
        <w:rPr>
          <w:rFonts w:ascii="Times New Roman" w:hAnsi="Times New Roman" w:cs="Times New Roman"/>
          <w:sz w:val="24"/>
          <w:szCs w:val="24"/>
        </w:rPr>
        <w:t xml:space="preserve"> the driverless car almost guarantees a dramatic fall in auto accidents and zero emissions.  </w:t>
      </w:r>
      <w:r w:rsidRPr="005654D9">
        <w:rPr>
          <w:rFonts w:ascii="Times New Roman" w:hAnsi="Times New Roman" w:cs="Times New Roman"/>
          <w:sz w:val="24"/>
          <w:szCs w:val="24"/>
        </w:rPr>
        <w:t xml:space="preserve">GM is on track with their goal to </w:t>
      </w:r>
      <w:r w:rsidR="00BB45C0">
        <w:rPr>
          <w:rFonts w:ascii="Times New Roman" w:hAnsi="Times New Roman" w:cs="Times New Roman"/>
          <w:sz w:val="24"/>
          <w:szCs w:val="24"/>
        </w:rPr>
        <w:t xml:space="preserve">have </w:t>
      </w:r>
      <w:r w:rsidR="00F555E6">
        <w:rPr>
          <w:rFonts w:ascii="Times New Roman" w:hAnsi="Times New Roman" w:cs="Times New Roman"/>
          <w:sz w:val="24"/>
          <w:szCs w:val="24"/>
        </w:rPr>
        <w:t xml:space="preserve">an </w:t>
      </w:r>
      <w:r w:rsidR="00BB45C0">
        <w:rPr>
          <w:rFonts w:ascii="Times New Roman" w:hAnsi="Times New Roman" w:cs="Times New Roman"/>
          <w:sz w:val="24"/>
          <w:szCs w:val="24"/>
        </w:rPr>
        <w:t>only positive environmental impact</w:t>
      </w:r>
      <w:r w:rsidRPr="005654D9">
        <w:rPr>
          <w:rFonts w:ascii="Times New Roman" w:hAnsi="Times New Roman" w:cs="Times New Roman"/>
          <w:sz w:val="24"/>
          <w:szCs w:val="24"/>
        </w:rPr>
        <w:t xml:space="preserve"> by 2050</w:t>
      </w:r>
      <w:r w:rsidR="00F555E6">
        <w:rPr>
          <w:rFonts w:ascii="Times New Roman" w:hAnsi="Times New Roman" w:cs="Times New Roman"/>
          <w:sz w:val="24"/>
          <w:szCs w:val="24"/>
        </w:rPr>
        <w:t>; GM’s</w:t>
      </w:r>
      <w:r w:rsidRPr="005654D9">
        <w:rPr>
          <w:rFonts w:ascii="Times New Roman" w:hAnsi="Times New Roman" w:cs="Times New Roman"/>
          <w:sz w:val="24"/>
          <w:szCs w:val="24"/>
        </w:rPr>
        <w:t xml:space="preserve"> plants are </w:t>
      </w:r>
      <w:r w:rsidR="00BB45C0">
        <w:rPr>
          <w:rFonts w:ascii="Times New Roman" w:hAnsi="Times New Roman" w:cs="Times New Roman"/>
          <w:sz w:val="24"/>
          <w:szCs w:val="24"/>
        </w:rPr>
        <w:t xml:space="preserve">currently </w:t>
      </w:r>
      <w:r w:rsidRPr="005654D9">
        <w:rPr>
          <w:rFonts w:ascii="Times New Roman" w:hAnsi="Times New Roman" w:cs="Times New Roman"/>
          <w:sz w:val="24"/>
          <w:szCs w:val="24"/>
        </w:rPr>
        <w:t xml:space="preserve">converting to </w:t>
      </w:r>
      <w:r w:rsidR="00F555E6">
        <w:rPr>
          <w:rFonts w:ascii="Times New Roman" w:hAnsi="Times New Roman" w:cs="Times New Roman"/>
          <w:sz w:val="24"/>
          <w:szCs w:val="24"/>
        </w:rPr>
        <w:t xml:space="preserve">the </w:t>
      </w:r>
      <w:r w:rsidRPr="005654D9">
        <w:rPr>
          <w:rFonts w:ascii="Times New Roman" w:hAnsi="Times New Roman" w:cs="Times New Roman"/>
          <w:sz w:val="24"/>
          <w:szCs w:val="24"/>
        </w:rPr>
        <w:t>wind, solar</w:t>
      </w:r>
      <w:r w:rsidR="00F555E6">
        <w:rPr>
          <w:rFonts w:ascii="Times New Roman" w:hAnsi="Times New Roman" w:cs="Times New Roman"/>
          <w:sz w:val="24"/>
          <w:szCs w:val="24"/>
        </w:rPr>
        <w:t>,</w:t>
      </w:r>
      <w:r w:rsidRPr="005654D9">
        <w:rPr>
          <w:rFonts w:ascii="Times New Roman" w:hAnsi="Times New Roman" w:cs="Times New Roman"/>
          <w:sz w:val="24"/>
          <w:szCs w:val="24"/>
        </w:rPr>
        <w:t xml:space="preserve"> and other renewable power sources.</w:t>
      </w:r>
      <w:r w:rsidR="00BB45C0">
        <w:rPr>
          <w:rFonts w:ascii="Times New Roman" w:hAnsi="Times New Roman" w:cs="Times New Roman"/>
          <w:sz w:val="24"/>
          <w:szCs w:val="24"/>
        </w:rPr>
        <w:t xml:space="preserve">  In addition, GM is improving </w:t>
      </w:r>
      <w:commentRangeStart w:id="37"/>
      <w:r w:rsidR="00F555E6">
        <w:rPr>
          <w:rFonts w:ascii="Times New Roman" w:hAnsi="Times New Roman" w:cs="Times New Roman"/>
          <w:sz w:val="24"/>
          <w:szCs w:val="24"/>
        </w:rPr>
        <w:t xml:space="preserve">the </w:t>
      </w:r>
      <w:r w:rsidR="00BB45C0">
        <w:rPr>
          <w:rFonts w:ascii="Times New Roman" w:hAnsi="Times New Roman" w:cs="Times New Roman"/>
          <w:sz w:val="24"/>
          <w:szCs w:val="24"/>
        </w:rPr>
        <w:t>condition</w:t>
      </w:r>
      <w:commentRangeEnd w:id="37"/>
      <w:r w:rsidR="00A60597">
        <w:rPr>
          <w:rStyle w:val="CommentReference"/>
        </w:rPr>
        <w:commentReference w:id="37"/>
      </w:r>
      <w:r w:rsidR="00BB45C0">
        <w:rPr>
          <w:rFonts w:ascii="Times New Roman" w:hAnsi="Times New Roman" w:cs="Times New Roman"/>
          <w:sz w:val="24"/>
          <w:szCs w:val="24"/>
        </w:rPr>
        <w:t xml:space="preserve"> by helping </w:t>
      </w:r>
      <w:r w:rsidR="00F555E6">
        <w:rPr>
          <w:rFonts w:ascii="Times New Roman" w:hAnsi="Times New Roman" w:cs="Times New Roman"/>
          <w:sz w:val="24"/>
          <w:szCs w:val="24"/>
        </w:rPr>
        <w:t>its</w:t>
      </w:r>
      <w:r w:rsidR="00BB45C0">
        <w:rPr>
          <w:rFonts w:ascii="Times New Roman" w:hAnsi="Times New Roman" w:cs="Times New Roman"/>
          <w:sz w:val="24"/>
          <w:szCs w:val="24"/>
        </w:rPr>
        <w:t xml:space="preserve"> suppliers.  </w:t>
      </w:r>
      <w:r w:rsidRPr="005654D9">
        <w:rPr>
          <w:rFonts w:ascii="Times New Roman" w:hAnsi="Times New Roman" w:cs="Times New Roman"/>
          <w:sz w:val="24"/>
          <w:szCs w:val="24"/>
        </w:rPr>
        <w:t xml:space="preserve">As an example, life cycle analysis </w:t>
      </w:r>
      <w:r w:rsidR="00BB45C0" w:rsidRPr="00BB45C0">
        <w:rPr>
          <w:rFonts w:ascii="Times New Roman" w:hAnsi="Times New Roman" w:cs="Times New Roman"/>
          <w:sz w:val="24"/>
          <w:szCs w:val="24"/>
        </w:rPr>
        <w:t>uncovers</w:t>
      </w:r>
      <w:r w:rsidRPr="005654D9">
        <w:rPr>
          <w:rFonts w:ascii="Times New Roman" w:hAnsi="Times New Roman" w:cs="Times New Roman"/>
          <w:sz w:val="24"/>
          <w:szCs w:val="24"/>
        </w:rPr>
        <w:t xml:space="preserve"> that </w:t>
      </w:r>
      <w:commentRangeStart w:id="38"/>
      <w:r w:rsidRPr="005654D9">
        <w:rPr>
          <w:rFonts w:ascii="Times New Roman" w:hAnsi="Times New Roman" w:cs="Times New Roman"/>
          <w:sz w:val="24"/>
          <w:szCs w:val="24"/>
        </w:rPr>
        <w:t>greenhouse gas (GHG)</w:t>
      </w:r>
      <w:commentRangeEnd w:id="38"/>
      <w:r w:rsidR="00A60597">
        <w:rPr>
          <w:rStyle w:val="CommentReference"/>
        </w:rPr>
        <w:commentReference w:id="38"/>
      </w:r>
      <w:r w:rsidRPr="005654D9">
        <w:rPr>
          <w:rFonts w:ascii="Times New Roman" w:hAnsi="Times New Roman" w:cs="Times New Roman"/>
          <w:sz w:val="24"/>
          <w:szCs w:val="24"/>
        </w:rPr>
        <w:t xml:space="preserve"> impact is nine times greater in </w:t>
      </w:r>
      <w:r w:rsidR="00BB45C0">
        <w:rPr>
          <w:rFonts w:ascii="Times New Roman" w:hAnsi="Times New Roman" w:cs="Times New Roman"/>
          <w:sz w:val="24"/>
          <w:szCs w:val="24"/>
        </w:rPr>
        <w:t>their</w:t>
      </w:r>
      <w:r w:rsidRPr="005654D9">
        <w:rPr>
          <w:rFonts w:ascii="Times New Roman" w:hAnsi="Times New Roman" w:cs="Times New Roman"/>
          <w:sz w:val="24"/>
          <w:szCs w:val="24"/>
        </w:rPr>
        <w:t xml:space="preserve"> supply chain than in </w:t>
      </w:r>
      <w:r w:rsidR="00BB45C0">
        <w:rPr>
          <w:rFonts w:ascii="Times New Roman" w:hAnsi="Times New Roman" w:cs="Times New Roman"/>
          <w:sz w:val="24"/>
          <w:szCs w:val="24"/>
        </w:rPr>
        <w:t>owned</w:t>
      </w:r>
      <w:r w:rsidRPr="005654D9">
        <w:rPr>
          <w:rFonts w:ascii="Times New Roman" w:hAnsi="Times New Roman" w:cs="Times New Roman"/>
          <w:sz w:val="24"/>
          <w:szCs w:val="24"/>
        </w:rPr>
        <w:t xml:space="preserve"> operations. </w:t>
      </w:r>
      <w:r w:rsidR="00BB45C0">
        <w:rPr>
          <w:rFonts w:ascii="Times New Roman" w:hAnsi="Times New Roman" w:cs="Times New Roman"/>
          <w:sz w:val="24"/>
          <w:szCs w:val="24"/>
        </w:rPr>
        <w:t xml:space="preserve"> As a result, GM is</w:t>
      </w:r>
      <w:r w:rsidRPr="005654D9">
        <w:rPr>
          <w:rFonts w:ascii="Times New Roman" w:hAnsi="Times New Roman" w:cs="Times New Roman"/>
          <w:sz w:val="24"/>
          <w:szCs w:val="24"/>
        </w:rPr>
        <w:t xml:space="preserve"> working with suppliers to reduce their </w:t>
      </w:r>
      <w:r w:rsidRPr="005654D9">
        <w:rPr>
          <w:rFonts w:ascii="Times New Roman" w:hAnsi="Times New Roman" w:cs="Times New Roman"/>
          <w:sz w:val="24"/>
          <w:szCs w:val="24"/>
        </w:rPr>
        <w:lastRenderedPageBreak/>
        <w:t>GHG emissions</w:t>
      </w:r>
      <w:r w:rsidR="00BB45C0">
        <w:rPr>
          <w:rFonts w:ascii="Times New Roman" w:hAnsi="Times New Roman" w:cs="Times New Roman"/>
          <w:sz w:val="24"/>
          <w:szCs w:val="24"/>
        </w:rPr>
        <w:t>.  In this way</w:t>
      </w:r>
      <w:r w:rsidR="00F555E6">
        <w:rPr>
          <w:rFonts w:ascii="Times New Roman" w:hAnsi="Times New Roman" w:cs="Times New Roman"/>
          <w:sz w:val="24"/>
          <w:szCs w:val="24"/>
        </w:rPr>
        <w:t>,</w:t>
      </w:r>
      <w:r w:rsidR="00BB45C0">
        <w:rPr>
          <w:rFonts w:ascii="Times New Roman" w:hAnsi="Times New Roman" w:cs="Times New Roman"/>
          <w:sz w:val="24"/>
          <w:szCs w:val="24"/>
        </w:rPr>
        <w:t xml:space="preserve"> GM is </w:t>
      </w:r>
      <w:r w:rsidRPr="005654D9">
        <w:rPr>
          <w:rFonts w:ascii="Times New Roman" w:hAnsi="Times New Roman" w:cs="Times New Roman"/>
          <w:sz w:val="24"/>
          <w:szCs w:val="24"/>
        </w:rPr>
        <w:t xml:space="preserve">able to reduce </w:t>
      </w:r>
      <w:r w:rsidR="00F555E6">
        <w:rPr>
          <w:rFonts w:ascii="Times New Roman" w:hAnsi="Times New Roman" w:cs="Times New Roman"/>
          <w:sz w:val="24"/>
          <w:szCs w:val="24"/>
        </w:rPr>
        <w:t xml:space="preserve">its </w:t>
      </w:r>
      <w:r w:rsidRPr="005654D9">
        <w:rPr>
          <w:rFonts w:ascii="Times New Roman" w:hAnsi="Times New Roman" w:cs="Times New Roman"/>
          <w:sz w:val="24"/>
          <w:szCs w:val="24"/>
        </w:rPr>
        <w:t xml:space="preserve">overall impact. </w:t>
      </w:r>
      <w:r w:rsidR="00BB45C0">
        <w:rPr>
          <w:rFonts w:ascii="Times New Roman" w:hAnsi="Times New Roman" w:cs="Times New Roman"/>
          <w:sz w:val="24"/>
          <w:szCs w:val="24"/>
        </w:rPr>
        <w:t xml:space="preserve"> </w:t>
      </w:r>
      <w:r w:rsidR="00F11DC7">
        <w:rPr>
          <w:rFonts w:ascii="Times New Roman" w:hAnsi="Times New Roman" w:cs="Times New Roman"/>
          <w:sz w:val="24"/>
          <w:szCs w:val="24"/>
        </w:rPr>
        <w:t xml:space="preserve">GM touts, </w:t>
      </w:r>
      <w:r w:rsidR="00BB45C0">
        <w:rPr>
          <w:rFonts w:ascii="Times New Roman" w:hAnsi="Times New Roman" w:cs="Times New Roman"/>
          <w:sz w:val="24"/>
          <w:szCs w:val="24"/>
        </w:rPr>
        <w:t>“</w:t>
      </w:r>
      <w:commentRangeStart w:id="39"/>
      <w:r w:rsidRPr="005654D9">
        <w:rPr>
          <w:rFonts w:ascii="Times New Roman" w:hAnsi="Times New Roman" w:cs="Times New Roman"/>
          <w:sz w:val="24"/>
          <w:szCs w:val="24"/>
        </w:rPr>
        <w:t xml:space="preserve">Our supply </w:t>
      </w:r>
      <w:commentRangeEnd w:id="39"/>
      <w:r w:rsidR="00A60597">
        <w:rPr>
          <w:rStyle w:val="CommentReference"/>
        </w:rPr>
        <w:commentReference w:id="39"/>
      </w:r>
      <w:r w:rsidRPr="005654D9">
        <w:rPr>
          <w:rFonts w:ascii="Times New Roman" w:hAnsi="Times New Roman" w:cs="Times New Roman"/>
          <w:sz w:val="24"/>
          <w:szCs w:val="24"/>
        </w:rPr>
        <w:t>chain is built on strong, transparent and trusted relationships, which are critical to ensuring product quality, availability</w:t>
      </w:r>
      <w:r w:rsidR="00F555E6">
        <w:rPr>
          <w:rFonts w:ascii="Times New Roman" w:hAnsi="Times New Roman" w:cs="Times New Roman"/>
          <w:sz w:val="24"/>
          <w:szCs w:val="24"/>
        </w:rPr>
        <w:t>,</w:t>
      </w:r>
      <w:r w:rsidRPr="005654D9">
        <w:rPr>
          <w:rFonts w:ascii="Times New Roman" w:hAnsi="Times New Roman" w:cs="Times New Roman"/>
          <w:sz w:val="24"/>
          <w:szCs w:val="24"/>
        </w:rPr>
        <w:t xml:space="preserve"> and affordability for our customers</w:t>
      </w:r>
      <w:r w:rsidR="00BB45C0">
        <w:rPr>
          <w:rFonts w:ascii="Times New Roman" w:hAnsi="Times New Roman" w:cs="Times New Roman"/>
          <w:sz w:val="24"/>
          <w:szCs w:val="24"/>
        </w:rPr>
        <w:t>” (Investor, 201</w:t>
      </w:r>
      <w:r w:rsidR="00B94E8F">
        <w:rPr>
          <w:rFonts w:ascii="Times New Roman" w:hAnsi="Times New Roman" w:cs="Times New Roman"/>
          <w:sz w:val="24"/>
          <w:szCs w:val="24"/>
        </w:rPr>
        <w:t>8</w:t>
      </w:r>
      <w:r w:rsidR="00BB45C0">
        <w:rPr>
          <w:rFonts w:ascii="Times New Roman" w:hAnsi="Times New Roman" w:cs="Times New Roman"/>
          <w:sz w:val="24"/>
          <w:szCs w:val="24"/>
        </w:rPr>
        <w:t>)</w:t>
      </w:r>
      <w:r w:rsidR="00876A6D">
        <w:rPr>
          <w:rFonts w:ascii="Times New Roman" w:hAnsi="Times New Roman" w:cs="Times New Roman"/>
          <w:sz w:val="24"/>
          <w:szCs w:val="24"/>
        </w:rPr>
        <w:t>.  Finally, GM opens up a slew of other audits and reported issues on the web (Annual, 2019)</w:t>
      </w:r>
      <w:r w:rsidRPr="005654D9">
        <w:rPr>
          <w:rFonts w:ascii="Times New Roman" w:hAnsi="Times New Roman" w:cs="Times New Roman"/>
          <w:sz w:val="24"/>
          <w:szCs w:val="24"/>
        </w:rPr>
        <w:t xml:space="preserve"> </w:t>
      </w:r>
    </w:p>
    <w:p w14:paraId="6FE60C60" w14:textId="77777777" w:rsidR="005654D9" w:rsidRPr="005654D9" w:rsidRDefault="005654D9" w:rsidP="005654D9">
      <w:pPr>
        <w:spacing w:line="480" w:lineRule="auto"/>
        <w:rPr>
          <w:rFonts w:ascii="Times New Roman" w:hAnsi="Times New Roman" w:cs="Times New Roman"/>
          <w:sz w:val="24"/>
          <w:szCs w:val="24"/>
        </w:rPr>
      </w:pPr>
    </w:p>
    <w:p w14:paraId="0000004D" w14:textId="77777777"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Identify whether the organization has a supplier code of conduct and, if so, how the organization uses it in the supply management system to ensure a sustainable and socially responsible outcome. </w:t>
      </w:r>
    </w:p>
    <w:p w14:paraId="0000004E" w14:textId="7958F65C" w:rsidR="008C0037" w:rsidRPr="00513AC3" w:rsidRDefault="00513AC3" w:rsidP="00900611">
      <w:pPr>
        <w:spacing w:line="480" w:lineRule="auto"/>
        <w:rPr>
          <w:rFonts w:ascii="Times New Roman" w:hAnsi="Times New Roman" w:cs="Times New Roman"/>
          <w:b/>
          <w:bCs/>
          <w:sz w:val="24"/>
          <w:szCs w:val="24"/>
        </w:rPr>
      </w:pPr>
      <w:r w:rsidRPr="00513AC3">
        <w:rPr>
          <w:rFonts w:ascii="Times New Roman" w:hAnsi="Times New Roman" w:cs="Times New Roman"/>
          <w:b/>
          <w:bCs/>
          <w:sz w:val="24"/>
          <w:szCs w:val="24"/>
        </w:rPr>
        <w:t>Supplier Code of Conduct</w:t>
      </w:r>
    </w:p>
    <w:p w14:paraId="53495C09" w14:textId="4FD88352" w:rsidR="00CF6AEC" w:rsidRPr="00900611" w:rsidRDefault="00C320DB" w:rsidP="00F555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w:t>
      </w:r>
      <w:r w:rsidRPr="00C320DB">
        <w:rPr>
          <w:rFonts w:ascii="Times New Roman" w:hAnsi="Times New Roman" w:cs="Times New Roman"/>
          <w:sz w:val="24"/>
          <w:szCs w:val="24"/>
        </w:rPr>
        <w:t xml:space="preserve">member of GM’s senior leadership </w:t>
      </w:r>
      <w:r>
        <w:rPr>
          <w:rFonts w:ascii="Times New Roman" w:hAnsi="Times New Roman" w:cs="Times New Roman"/>
          <w:sz w:val="24"/>
          <w:szCs w:val="24"/>
        </w:rPr>
        <w:t>is the</w:t>
      </w:r>
      <w:r w:rsidRPr="00C320DB">
        <w:rPr>
          <w:rFonts w:ascii="Times New Roman" w:hAnsi="Times New Roman" w:cs="Times New Roman"/>
          <w:sz w:val="24"/>
          <w:szCs w:val="24"/>
        </w:rPr>
        <w:t xml:space="preserve"> </w:t>
      </w:r>
      <w:r w:rsidR="00876A6D">
        <w:rPr>
          <w:rFonts w:ascii="Times New Roman" w:hAnsi="Times New Roman" w:cs="Times New Roman"/>
          <w:sz w:val="24"/>
          <w:szCs w:val="24"/>
        </w:rPr>
        <w:t>S</w:t>
      </w:r>
      <w:r w:rsidR="00CF6AEC" w:rsidRPr="00900611">
        <w:rPr>
          <w:rFonts w:ascii="Times New Roman" w:hAnsi="Times New Roman" w:cs="Times New Roman"/>
          <w:sz w:val="24"/>
          <w:szCs w:val="24"/>
        </w:rPr>
        <w:t>enior Vice President of Global Purchasing and Supply Chain (GPSC)</w:t>
      </w:r>
      <w:r>
        <w:rPr>
          <w:rFonts w:ascii="Times New Roman" w:hAnsi="Times New Roman" w:cs="Times New Roman"/>
          <w:sz w:val="24"/>
          <w:szCs w:val="24"/>
        </w:rPr>
        <w:t>.</w:t>
      </w:r>
      <w:r w:rsidR="00CF6AEC" w:rsidRPr="00900611">
        <w:rPr>
          <w:rFonts w:ascii="Times New Roman" w:hAnsi="Times New Roman" w:cs="Times New Roman"/>
          <w:sz w:val="24"/>
          <w:szCs w:val="24"/>
        </w:rPr>
        <w:t xml:space="preserve"> </w:t>
      </w:r>
      <w:r>
        <w:rPr>
          <w:rFonts w:ascii="Times New Roman" w:hAnsi="Times New Roman" w:cs="Times New Roman"/>
          <w:sz w:val="24"/>
          <w:szCs w:val="24"/>
        </w:rPr>
        <w:t xml:space="preserve"> This position is considered to be the </w:t>
      </w:r>
      <w:r w:rsidR="00CF6AEC" w:rsidRPr="00900611">
        <w:rPr>
          <w:rFonts w:ascii="Times New Roman" w:hAnsi="Times New Roman" w:cs="Times New Roman"/>
          <w:sz w:val="24"/>
          <w:szCs w:val="24"/>
        </w:rPr>
        <w:t>drive</w:t>
      </w:r>
      <w:r>
        <w:rPr>
          <w:rFonts w:ascii="Times New Roman" w:hAnsi="Times New Roman" w:cs="Times New Roman"/>
          <w:sz w:val="24"/>
          <w:szCs w:val="24"/>
        </w:rPr>
        <w:t>r of</w:t>
      </w:r>
      <w:r w:rsidR="00CF6AEC" w:rsidRPr="00900611">
        <w:rPr>
          <w:rFonts w:ascii="Times New Roman" w:hAnsi="Times New Roman" w:cs="Times New Roman"/>
          <w:sz w:val="24"/>
          <w:szCs w:val="24"/>
        </w:rPr>
        <w:t xml:space="preserve"> the company’s strategy. </w:t>
      </w:r>
      <w:r>
        <w:rPr>
          <w:rFonts w:ascii="Times New Roman" w:hAnsi="Times New Roman" w:cs="Times New Roman"/>
          <w:sz w:val="24"/>
          <w:szCs w:val="24"/>
        </w:rPr>
        <w:t xml:space="preserve"> R</w:t>
      </w:r>
      <w:r w:rsidR="00CF6AEC" w:rsidRPr="00900611">
        <w:rPr>
          <w:rFonts w:ascii="Times New Roman" w:hAnsi="Times New Roman" w:cs="Times New Roman"/>
          <w:sz w:val="24"/>
          <w:szCs w:val="24"/>
        </w:rPr>
        <w:t xml:space="preserve">esponsible </w:t>
      </w:r>
      <w:r>
        <w:rPr>
          <w:rFonts w:ascii="Times New Roman" w:hAnsi="Times New Roman" w:cs="Times New Roman"/>
          <w:sz w:val="24"/>
          <w:szCs w:val="24"/>
        </w:rPr>
        <w:t>for making certain</w:t>
      </w:r>
      <w:r w:rsidRPr="00900611">
        <w:rPr>
          <w:rFonts w:ascii="Times New Roman" w:hAnsi="Times New Roman" w:cs="Times New Roman"/>
          <w:sz w:val="24"/>
          <w:szCs w:val="24"/>
        </w:rPr>
        <w:t xml:space="preserve"> that supply chain standards are defined and understood</w:t>
      </w:r>
      <w:r>
        <w:rPr>
          <w:rFonts w:ascii="Times New Roman" w:hAnsi="Times New Roman" w:cs="Times New Roman"/>
          <w:sz w:val="24"/>
          <w:szCs w:val="24"/>
        </w:rPr>
        <w:t xml:space="preserve"> the GPSC works</w:t>
      </w:r>
      <w:r w:rsidR="00CF6AEC" w:rsidRPr="00900611">
        <w:rPr>
          <w:rFonts w:ascii="Times New Roman" w:hAnsi="Times New Roman" w:cs="Times New Roman"/>
          <w:sz w:val="24"/>
          <w:szCs w:val="24"/>
        </w:rPr>
        <w:t xml:space="preserve"> with suppliers to </w:t>
      </w:r>
      <w:r w:rsidR="00F555E6" w:rsidRPr="00900611">
        <w:rPr>
          <w:rFonts w:ascii="Times New Roman" w:hAnsi="Times New Roman" w:cs="Times New Roman"/>
          <w:sz w:val="24"/>
          <w:szCs w:val="24"/>
        </w:rPr>
        <w:t>fast-track</w:t>
      </w:r>
      <w:r w:rsidR="00CF6AEC" w:rsidRPr="00900611">
        <w:rPr>
          <w:rFonts w:ascii="Times New Roman" w:hAnsi="Times New Roman" w:cs="Times New Roman"/>
          <w:sz w:val="24"/>
          <w:szCs w:val="24"/>
        </w:rPr>
        <w:t xml:space="preserve"> innovation, eliminate waste and deliver superior financial performance, while  reshaping how the company and </w:t>
      </w:r>
      <w:r>
        <w:rPr>
          <w:rFonts w:ascii="Times New Roman" w:hAnsi="Times New Roman" w:cs="Times New Roman"/>
          <w:sz w:val="24"/>
          <w:szCs w:val="24"/>
        </w:rPr>
        <w:t>its</w:t>
      </w:r>
      <w:r w:rsidR="00CF6AEC" w:rsidRPr="00900611">
        <w:rPr>
          <w:rFonts w:ascii="Times New Roman" w:hAnsi="Times New Roman" w:cs="Times New Roman"/>
          <w:sz w:val="24"/>
          <w:szCs w:val="24"/>
        </w:rPr>
        <w:t xml:space="preserve"> suppliers work together</w:t>
      </w:r>
      <w:r w:rsidR="00E453A4">
        <w:rPr>
          <w:rFonts w:ascii="Times New Roman" w:hAnsi="Times New Roman" w:cs="Times New Roman"/>
          <w:sz w:val="24"/>
          <w:szCs w:val="24"/>
        </w:rPr>
        <w:t xml:space="preserve">.  The GPSC ensures GM’s and GM’s </w:t>
      </w:r>
      <w:r w:rsidR="00CF6AEC" w:rsidRPr="00900611">
        <w:rPr>
          <w:rFonts w:ascii="Times New Roman" w:hAnsi="Times New Roman" w:cs="Times New Roman"/>
          <w:sz w:val="24"/>
          <w:szCs w:val="24"/>
        </w:rPr>
        <w:t>partner</w:t>
      </w:r>
      <w:r w:rsidR="00E453A4">
        <w:rPr>
          <w:rFonts w:ascii="Times New Roman" w:hAnsi="Times New Roman" w:cs="Times New Roman"/>
          <w:sz w:val="24"/>
          <w:szCs w:val="24"/>
        </w:rPr>
        <w:t>s</w:t>
      </w:r>
      <w:r w:rsidR="00CF6AEC" w:rsidRPr="00900611">
        <w:rPr>
          <w:rFonts w:ascii="Times New Roman" w:hAnsi="Times New Roman" w:cs="Times New Roman"/>
          <w:sz w:val="24"/>
          <w:szCs w:val="24"/>
        </w:rPr>
        <w:t xml:space="preserve"> </w:t>
      </w:r>
      <w:r w:rsidR="00E453A4">
        <w:rPr>
          <w:rFonts w:ascii="Times New Roman" w:hAnsi="Times New Roman" w:cs="Times New Roman"/>
          <w:sz w:val="24"/>
          <w:szCs w:val="24"/>
        </w:rPr>
        <w:t xml:space="preserve">have </w:t>
      </w:r>
      <w:r w:rsidR="00CF6AEC" w:rsidRPr="00900611">
        <w:rPr>
          <w:rFonts w:ascii="Times New Roman" w:hAnsi="Times New Roman" w:cs="Times New Roman"/>
          <w:sz w:val="24"/>
          <w:szCs w:val="24"/>
        </w:rPr>
        <w:t xml:space="preserve">mutual success and deliver </w:t>
      </w:r>
      <w:r w:rsidR="00F555E6">
        <w:rPr>
          <w:rFonts w:ascii="Times New Roman" w:hAnsi="Times New Roman" w:cs="Times New Roman"/>
          <w:sz w:val="24"/>
          <w:szCs w:val="24"/>
        </w:rPr>
        <w:t>high</w:t>
      </w:r>
      <w:r w:rsidR="00CF6AEC" w:rsidRPr="00900611">
        <w:rPr>
          <w:rFonts w:ascii="Times New Roman" w:hAnsi="Times New Roman" w:cs="Times New Roman"/>
          <w:sz w:val="24"/>
          <w:szCs w:val="24"/>
        </w:rPr>
        <w:t xml:space="preserve">er value. Priorities for </w:t>
      </w:r>
      <w:r w:rsidR="00E453A4">
        <w:rPr>
          <w:rFonts w:ascii="Times New Roman" w:hAnsi="Times New Roman" w:cs="Times New Roman"/>
          <w:sz w:val="24"/>
          <w:szCs w:val="24"/>
        </w:rPr>
        <w:t>the code of conduct include</w:t>
      </w:r>
      <w:r w:rsidR="00CF6AEC" w:rsidRPr="00900611">
        <w:rPr>
          <w:rFonts w:ascii="Times New Roman" w:hAnsi="Times New Roman" w:cs="Times New Roman"/>
          <w:sz w:val="24"/>
          <w:szCs w:val="24"/>
        </w:rPr>
        <w:t>:</w:t>
      </w:r>
      <w:r w:rsidR="00E453A4">
        <w:rPr>
          <w:rFonts w:ascii="Times New Roman" w:hAnsi="Times New Roman" w:cs="Times New Roman"/>
          <w:sz w:val="24"/>
          <w:szCs w:val="24"/>
        </w:rPr>
        <w:t xml:space="preserve"> that </w:t>
      </w:r>
      <w:r w:rsidR="00CF6AEC" w:rsidRPr="00900611">
        <w:rPr>
          <w:rFonts w:ascii="Times New Roman" w:hAnsi="Times New Roman" w:cs="Times New Roman"/>
          <w:sz w:val="24"/>
          <w:szCs w:val="24"/>
        </w:rPr>
        <w:t xml:space="preserve">suppliers accept </w:t>
      </w:r>
      <w:r w:rsidR="00E453A4">
        <w:rPr>
          <w:rFonts w:ascii="Times New Roman" w:hAnsi="Times New Roman" w:cs="Times New Roman"/>
          <w:sz w:val="24"/>
          <w:szCs w:val="24"/>
        </w:rPr>
        <w:t>GM’s</w:t>
      </w:r>
      <w:r w:rsidR="00CF6AEC" w:rsidRPr="00900611">
        <w:rPr>
          <w:rFonts w:ascii="Times New Roman" w:hAnsi="Times New Roman" w:cs="Times New Roman"/>
          <w:sz w:val="24"/>
          <w:szCs w:val="24"/>
        </w:rPr>
        <w:t xml:space="preserve"> terms and conditions, expect that </w:t>
      </w:r>
      <w:r w:rsidR="00E453A4">
        <w:rPr>
          <w:rFonts w:ascii="Times New Roman" w:hAnsi="Times New Roman" w:cs="Times New Roman"/>
          <w:sz w:val="24"/>
          <w:szCs w:val="24"/>
        </w:rPr>
        <w:t>suppliers</w:t>
      </w:r>
      <w:r w:rsidR="00CF6AEC" w:rsidRPr="00900611">
        <w:rPr>
          <w:rFonts w:ascii="Times New Roman" w:hAnsi="Times New Roman" w:cs="Times New Roman"/>
          <w:sz w:val="24"/>
          <w:szCs w:val="24"/>
        </w:rPr>
        <w:t xml:space="preserve"> certify compliance with laws</w:t>
      </w:r>
      <w:r w:rsidR="00E453A4">
        <w:rPr>
          <w:rFonts w:ascii="Times New Roman" w:hAnsi="Times New Roman" w:cs="Times New Roman"/>
          <w:sz w:val="24"/>
          <w:szCs w:val="24"/>
        </w:rPr>
        <w:t xml:space="preserve">, </w:t>
      </w:r>
      <w:r w:rsidR="00CF6AEC" w:rsidRPr="00900611">
        <w:rPr>
          <w:rFonts w:ascii="Times New Roman" w:hAnsi="Times New Roman" w:cs="Times New Roman"/>
          <w:sz w:val="24"/>
          <w:szCs w:val="24"/>
        </w:rPr>
        <w:t>expectations for ethical social</w:t>
      </w:r>
      <w:r w:rsidR="00E453A4">
        <w:rPr>
          <w:rFonts w:ascii="Times New Roman" w:hAnsi="Times New Roman" w:cs="Times New Roman"/>
          <w:sz w:val="24"/>
          <w:szCs w:val="24"/>
        </w:rPr>
        <w:t xml:space="preserve"> and</w:t>
      </w:r>
      <w:r w:rsidR="00CF6AEC" w:rsidRPr="00900611">
        <w:rPr>
          <w:rFonts w:ascii="Times New Roman" w:hAnsi="Times New Roman" w:cs="Times New Roman"/>
          <w:sz w:val="24"/>
          <w:szCs w:val="24"/>
        </w:rPr>
        <w:t xml:space="preserve"> business and environmental practice</w:t>
      </w:r>
      <w:r w:rsidR="00E453A4">
        <w:rPr>
          <w:rFonts w:ascii="Times New Roman" w:hAnsi="Times New Roman" w:cs="Times New Roman"/>
          <w:sz w:val="24"/>
          <w:szCs w:val="24"/>
        </w:rPr>
        <w:t>,</w:t>
      </w:r>
      <w:r w:rsidR="00CF6AEC" w:rsidRPr="00900611">
        <w:rPr>
          <w:rFonts w:ascii="Times New Roman" w:hAnsi="Times New Roman" w:cs="Times New Roman"/>
          <w:sz w:val="24"/>
          <w:szCs w:val="24"/>
        </w:rPr>
        <w:t xml:space="preserve"> </w:t>
      </w:r>
      <w:r w:rsidR="00E453A4">
        <w:rPr>
          <w:rFonts w:ascii="Times New Roman" w:hAnsi="Times New Roman" w:cs="Times New Roman"/>
          <w:sz w:val="24"/>
          <w:szCs w:val="24"/>
        </w:rPr>
        <w:t xml:space="preserve">adhere to </w:t>
      </w:r>
      <w:r w:rsidR="00F555E6">
        <w:rPr>
          <w:rFonts w:ascii="Times New Roman" w:hAnsi="Times New Roman" w:cs="Times New Roman"/>
          <w:sz w:val="24"/>
          <w:szCs w:val="24"/>
        </w:rPr>
        <w:t>requirement</w:t>
      </w:r>
      <w:r w:rsidR="00CF6AEC" w:rsidRPr="00900611">
        <w:rPr>
          <w:rFonts w:ascii="Times New Roman" w:hAnsi="Times New Roman" w:cs="Times New Roman"/>
          <w:sz w:val="24"/>
          <w:szCs w:val="24"/>
        </w:rPr>
        <w:t>s which clearly state</w:t>
      </w:r>
      <w:r w:rsidR="00F555E6">
        <w:rPr>
          <w:rFonts w:ascii="Times New Roman" w:hAnsi="Times New Roman" w:cs="Times New Roman"/>
          <w:sz w:val="24"/>
          <w:szCs w:val="24"/>
        </w:rPr>
        <w:t>s</w:t>
      </w:r>
      <w:r w:rsidR="00CF6AEC" w:rsidRPr="00900611">
        <w:rPr>
          <w:rFonts w:ascii="Times New Roman" w:hAnsi="Times New Roman" w:cs="Times New Roman"/>
          <w:sz w:val="24"/>
          <w:szCs w:val="24"/>
        </w:rPr>
        <w:t xml:space="preserve"> </w:t>
      </w:r>
      <w:r w:rsidR="00F555E6">
        <w:rPr>
          <w:rFonts w:ascii="Times New Roman" w:hAnsi="Times New Roman" w:cs="Times New Roman"/>
          <w:sz w:val="24"/>
          <w:szCs w:val="24"/>
        </w:rPr>
        <w:t>a</w:t>
      </w:r>
      <w:r w:rsidR="00CF6AEC" w:rsidRPr="00900611">
        <w:rPr>
          <w:rFonts w:ascii="Times New Roman" w:hAnsi="Times New Roman" w:cs="Times New Roman"/>
          <w:sz w:val="24"/>
          <w:szCs w:val="24"/>
        </w:rPr>
        <w:t xml:space="preserve"> </w:t>
      </w:r>
      <w:r w:rsidR="00F555E6" w:rsidRPr="00900611">
        <w:rPr>
          <w:rFonts w:ascii="Times New Roman" w:hAnsi="Times New Roman" w:cs="Times New Roman"/>
          <w:sz w:val="24"/>
          <w:szCs w:val="24"/>
        </w:rPr>
        <w:t>ban</w:t>
      </w:r>
      <w:r w:rsidR="00CF6AEC" w:rsidRPr="00900611">
        <w:rPr>
          <w:rFonts w:ascii="Times New Roman" w:hAnsi="Times New Roman" w:cs="Times New Roman"/>
          <w:sz w:val="24"/>
          <w:szCs w:val="24"/>
        </w:rPr>
        <w:t xml:space="preserve"> </w:t>
      </w:r>
      <w:r w:rsidR="00F555E6">
        <w:rPr>
          <w:rFonts w:ascii="Times New Roman" w:hAnsi="Times New Roman" w:cs="Times New Roman"/>
          <w:sz w:val="24"/>
          <w:szCs w:val="24"/>
        </w:rPr>
        <w:t>preventing</w:t>
      </w:r>
      <w:r w:rsidR="00CF6AEC" w:rsidRPr="00900611">
        <w:rPr>
          <w:rFonts w:ascii="Times New Roman" w:hAnsi="Times New Roman" w:cs="Times New Roman"/>
          <w:sz w:val="24"/>
          <w:szCs w:val="24"/>
        </w:rPr>
        <w:t xml:space="preserve"> any use of child labor</w:t>
      </w:r>
      <w:r w:rsidR="00F555E6">
        <w:rPr>
          <w:rFonts w:ascii="Times New Roman" w:hAnsi="Times New Roman" w:cs="Times New Roman"/>
          <w:sz w:val="24"/>
          <w:szCs w:val="24"/>
        </w:rPr>
        <w:t>,</w:t>
      </w:r>
      <w:r w:rsidR="00CF6AEC" w:rsidRPr="00900611">
        <w:rPr>
          <w:rFonts w:ascii="Times New Roman" w:hAnsi="Times New Roman" w:cs="Times New Roman"/>
          <w:sz w:val="24"/>
          <w:szCs w:val="24"/>
        </w:rPr>
        <w:t xml:space="preserve"> forced</w:t>
      </w:r>
      <w:r w:rsidR="00F555E6">
        <w:rPr>
          <w:rFonts w:ascii="Times New Roman" w:hAnsi="Times New Roman" w:cs="Times New Roman"/>
          <w:sz w:val="24"/>
          <w:szCs w:val="24"/>
        </w:rPr>
        <w:t xml:space="preserve"> </w:t>
      </w:r>
      <w:r w:rsidR="00CF6AEC" w:rsidRPr="00900611">
        <w:rPr>
          <w:rFonts w:ascii="Times New Roman" w:hAnsi="Times New Roman" w:cs="Times New Roman"/>
          <w:sz w:val="24"/>
          <w:szCs w:val="24"/>
        </w:rPr>
        <w:t>labor, abusive treatment of employees</w:t>
      </w:r>
      <w:r w:rsidR="00E453A4">
        <w:rPr>
          <w:rFonts w:ascii="Times New Roman" w:hAnsi="Times New Roman" w:cs="Times New Roman"/>
          <w:sz w:val="24"/>
          <w:szCs w:val="24"/>
        </w:rPr>
        <w:t>,</w:t>
      </w:r>
      <w:r w:rsidR="00CF6AEC" w:rsidRPr="00900611">
        <w:rPr>
          <w:rFonts w:ascii="Times New Roman" w:hAnsi="Times New Roman" w:cs="Times New Roman"/>
          <w:sz w:val="24"/>
          <w:szCs w:val="24"/>
        </w:rPr>
        <w:t xml:space="preserve"> data protection and privacy</w:t>
      </w:r>
      <w:r w:rsidR="00E453A4">
        <w:rPr>
          <w:rFonts w:ascii="Times New Roman" w:hAnsi="Times New Roman" w:cs="Times New Roman"/>
          <w:sz w:val="24"/>
          <w:szCs w:val="24"/>
        </w:rPr>
        <w:t xml:space="preserve">, </w:t>
      </w:r>
      <w:r w:rsidR="00CF6AEC" w:rsidRPr="00900611">
        <w:rPr>
          <w:rFonts w:ascii="Times New Roman" w:hAnsi="Times New Roman" w:cs="Times New Roman"/>
          <w:sz w:val="24"/>
          <w:szCs w:val="24"/>
        </w:rPr>
        <w:t>wages</w:t>
      </w:r>
      <w:r w:rsidR="00E453A4">
        <w:rPr>
          <w:rFonts w:ascii="Times New Roman" w:hAnsi="Times New Roman" w:cs="Times New Roman"/>
          <w:sz w:val="24"/>
          <w:szCs w:val="24"/>
        </w:rPr>
        <w:t xml:space="preserve">, </w:t>
      </w:r>
      <w:r w:rsidR="00CF6AEC" w:rsidRPr="00900611">
        <w:rPr>
          <w:rFonts w:ascii="Times New Roman" w:hAnsi="Times New Roman" w:cs="Times New Roman"/>
          <w:sz w:val="24"/>
          <w:szCs w:val="24"/>
        </w:rPr>
        <w:t>hours and conditions of employment</w:t>
      </w:r>
      <w:r w:rsidR="00E453A4">
        <w:rPr>
          <w:rFonts w:ascii="Times New Roman" w:hAnsi="Times New Roman" w:cs="Times New Roman"/>
          <w:sz w:val="24"/>
          <w:szCs w:val="24"/>
        </w:rPr>
        <w:t>,</w:t>
      </w:r>
      <w:r w:rsidR="00CF6AEC" w:rsidRPr="00900611">
        <w:rPr>
          <w:rFonts w:ascii="Times New Roman" w:hAnsi="Times New Roman" w:cs="Times New Roman"/>
          <w:sz w:val="24"/>
          <w:szCs w:val="24"/>
        </w:rPr>
        <w:t xml:space="preserve"> subcontractor selection</w:t>
      </w:r>
      <w:r w:rsidR="00E453A4">
        <w:rPr>
          <w:rFonts w:ascii="Times New Roman" w:hAnsi="Times New Roman" w:cs="Times New Roman"/>
          <w:sz w:val="24"/>
          <w:szCs w:val="24"/>
        </w:rPr>
        <w:t>,</w:t>
      </w:r>
      <w:r w:rsidR="00CF6AEC" w:rsidRPr="00900611">
        <w:rPr>
          <w:rFonts w:ascii="Times New Roman" w:hAnsi="Times New Roman" w:cs="Times New Roman"/>
          <w:sz w:val="24"/>
          <w:szCs w:val="24"/>
        </w:rPr>
        <w:t xml:space="preserve"> anti-discrimination</w:t>
      </w:r>
      <w:r w:rsidR="00E453A4">
        <w:rPr>
          <w:rFonts w:ascii="Times New Roman" w:hAnsi="Times New Roman" w:cs="Times New Roman"/>
          <w:sz w:val="24"/>
          <w:szCs w:val="24"/>
        </w:rPr>
        <w:t>,</w:t>
      </w:r>
      <w:r w:rsidR="00CF6AEC" w:rsidRPr="00900611">
        <w:rPr>
          <w:rFonts w:ascii="Times New Roman" w:hAnsi="Times New Roman" w:cs="Times New Roman"/>
          <w:sz w:val="24"/>
          <w:szCs w:val="24"/>
        </w:rPr>
        <w:t xml:space="preserve"> occupational health/safety and motor vehicle safety</w:t>
      </w:r>
      <w:r w:rsidR="00E453A4">
        <w:rPr>
          <w:rFonts w:ascii="Times New Roman" w:hAnsi="Times New Roman" w:cs="Times New Roman"/>
          <w:sz w:val="24"/>
          <w:szCs w:val="24"/>
        </w:rPr>
        <w:t xml:space="preserve"> (</w:t>
      </w:r>
      <w:r w:rsidR="00AD3026" w:rsidRPr="00AD3026">
        <w:rPr>
          <w:rFonts w:ascii="Times New Roman" w:hAnsi="Times New Roman" w:cs="Times New Roman"/>
          <w:sz w:val="24"/>
          <w:szCs w:val="24"/>
        </w:rPr>
        <w:t>Sustain</w:t>
      </w:r>
      <w:r w:rsidR="00AD3026">
        <w:rPr>
          <w:rFonts w:ascii="Times New Roman" w:hAnsi="Times New Roman" w:cs="Times New Roman"/>
          <w:sz w:val="24"/>
          <w:szCs w:val="24"/>
        </w:rPr>
        <w:t xml:space="preserve">, </w:t>
      </w:r>
      <w:r w:rsidR="00AD3026" w:rsidRPr="00AD3026">
        <w:rPr>
          <w:rFonts w:ascii="Times New Roman" w:hAnsi="Times New Roman" w:cs="Times New Roman"/>
          <w:sz w:val="24"/>
          <w:szCs w:val="24"/>
        </w:rPr>
        <w:t>2018)</w:t>
      </w:r>
      <w:r w:rsidR="00CF6AEC" w:rsidRPr="00900611">
        <w:rPr>
          <w:rFonts w:ascii="Times New Roman" w:hAnsi="Times New Roman" w:cs="Times New Roman"/>
          <w:sz w:val="24"/>
          <w:szCs w:val="24"/>
        </w:rPr>
        <w:t>.</w:t>
      </w:r>
    </w:p>
    <w:p w14:paraId="7518B58A" w14:textId="77777777" w:rsidR="00CF6AEC" w:rsidRPr="00900611" w:rsidRDefault="00CF6AEC" w:rsidP="00900611">
      <w:pPr>
        <w:spacing w:line="480" w:lineRule="auto"/>
        <w:rPr>
          <w:rFonts w:ascii="Times New Roman" w:hAnsi="Times New Roman" w:cs="Times New Roman"/>
          <w:sz w:val="24"/>
          <w:szCs w:val="24"/>
        </w:rPr>
      </w:pPr>
    </w:p>
    <w:p w14:paraId="0000004F" w14:textId="7A12C207"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lastRenderedPageBreak/>
        <w:t>• Briefly describe how the organization approaches communication and training, both within the organization and throughout the supply chain.</w:t>
      </w:r>
    </w:p>
    <w:p w14:paraId="3DFBCFD7" w14:textId="2F317124" w:rsidR="00CF6AEC" w:rsidRPr="00743475" w:rsidRDefault="00743475" w:rsidP="00900611">
      <w:pPr>
        <w:spacing w:line="480" w:lineRule="auto"/>
        <w:rPr>
          <w:rFonts w:ascii="Times New Roman" w:hAnsi="Times New Roman" w:cs="Times New Roman"/>
          <w:b/>
          <w:bCs/>
          <w:sz w:val="24"/>
          <w:szCs w:val="24"/>
        </w:rPr>
      </w:pPr>
      <w:r w:rsidRPr="00743475">
        <w:rPr>
          <w:rFonts w:ascii="Times New Roman" w:hAnsi="Times New Roman" w:cs="Times New Roman"/>
          <w:b/>
          <w:bCs/>
          <w:sz w:val="24"/>
          <w:szCs w:val="24"/>
        </w:rPr>
        <w:t>Training</w:t>
      </w:r>
    </w:p>
    <w:p w14:paraId="7CAB8BCF" w14:textId="2095DC34" w:rsidR="00CF6AEC" w:rsidRPr="00900611" w:rsidRDefault="00743475" w:rsidP="00A17F5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CF6AEC" w:rsidRPr="00900611">
        <w:rPr>
          <w:rFonts w:ascii="Times New Roman" w:hAnsi="Times New Roman" w:cs="Times New Roman"/>
          <w:sz w:val="24"/>
          <w:szCs w:val="24"/>
        </w:rPr>
        <w:t xml:space="preserve">GPSC has several forums for formal supplier engagement. </w:t>
      </w:r>
      <w:r w:rsidR="00F11DC7">
        <w:rPr>
          <w:rFonts w:ascii="Times New Roman" w:hAnsi="Times New Roman" w:cs="Times New Roman"/>
          <w:sz w:val="24"/>
          <w:szCs w:val="24"/>
        </w:rPr>
        <w:t xml:space="preserve"> </w:t>
      </w:r>
      <w:r w:rsidR="00A17F5E">
        <w:rPr>
          <w:rFonts w:ascii="Times New Roman" w:hAnsi="Times New Roman" w:cs="Times New Roman"/>
          <w:sz w:val="24"/>
          <w:szCs w:val="24"/>
        </w:rPr>
        <w:t>First, t</w:t>
      </w:r>
      <w:r w:rsidR="00CF6AEC" w:rsidRPr="00900611">
        <w:rPr>
          <w:rFonts w:ascii="Times New Roman" w:hAnsi="Times New Roman" w:cs="Times New Roman"/>
          <w:sz w:val="24"/>
          <w:szCs w:val="24"/>
        </w:rPr>
        <w:t xml:space="preserve">he GM Supplier Business Council consists of 19 global </w:t>
      </w:r>
      <w:r w:rsidR="00A17F5E">
        <w:rPr>
          <w:rFonts w:ascii="Times New Roman" w:hAnsi="Times New Roman" w:cs="Times New Roman"/>
          <w:sz w:val="24"/>
          <w:szCs w:val="24"/>
        </w:rPr>
        <w:t xml:space="preserve">who have </w:t>
      </w:r>
      <w:r w:rsidR="00F555E6">
        <w:rPr>
          <w:rFonts w:ascii="Times New Roman" w:hAnsi="Times New Roman" w:cs="Times New Roman"/>
          <w:sz w:val="24"/>
          <w:szCs w:val="24"/>
        </w:rPr>
        <w:t xml:space="preserve">a </w:t>
      </w:r>
      <w:r w:rsidR="00A17F5E">
        <w:rPr>
          <w:rFonts w:ascii="Times New Roman" w:hAnsi="Times New Roman" w:cs="Times New Roman"/>
          <w:sz w:val="24"/>
          <w:szCs w:val="24"/>
        </w:rPr>
        <w:t>monthly meeting with GM leadership where  dissemination of vision, new procedures</w:t>
      </w:r>
      <w:r w:rsidR="00F555E6">
        <w:rPr>
          <w:rFonts w:ascii="Times New Roman" w:hAnsi="Times New Roman" w:cs="Times New Roman"/>
          <w:sz w:val="24"/>
          <w:szCs w:val="24"/>
        </w:rPr>
        <w:t>,</w:t>
      </w:r>
      <w:r w:rsidR="00A17F5E">
        <w:rPr>
          <w:rFonts w:ascii="Times New Roman" w:hAnsi="Times New Roman" w:cs="Times New Roman"/>
          <w:sz w:val="24"/>
          <w:szCs w:val="24"/>
        </w:rPr>
        <w:t xml:space="preserve"> and evaluations can occur.  </w:t>
      </w:r>
      <w:r w:rsidR="00CF6AEC" w:rsidRPr="00900611">
        <w:rPr>
          <w:rFonts w:ascii="Times New Roman" w:hAnsi="Times New Roman" w:cs="Times New Roman"/>
          <w:sz w:val="24"/>
          <w:szCs w:val="24"/>
        </w:rPr>
        <w:t xml:space="preserve">In late 2018 </w:t>
      </w:r>
      <w:r w:rsidR="00A17F5E">
        <w:rPr>
          <w:rFonts w:ascii="Times New Roman" w:hAnsi="Times New Roman" w:cs="Times New Roman"/>
          <w:sz w:val="24"/>
          <w:szCs w:val="24"/>
        </w:rPr>
        <w:t>GM</w:t>
      </w:r>
      <w:r w:rsidR="00CF6AEC" w:rsidRPr="00900611">
        <w:rPr>
          <w:rFonts w:ascii="Times New Roman" w:hAnsi="Times New Roman" w:cs="Times New Roman"/>
          <w:sz w:val="24"/>
          <w:szCs w:val="24"/>
        </w:rPr>
        <w:t xml:space="preserve"> combined the Supplier Business Council </w:t>
      </w:r>
      <w:r w:rsidR="00A17F5E">
        <w:rPr>
          <w:rFonts w:ascii="Times New Roman" w:hAnsi="Times New Roman" w:cs="Times New Roman"/>
          <w:sz w:val="24"/>
          <w:szCs w:val="24"/>
        </w:rPr>
        <w:t xml:space="preserve">with </w:t>
      </w:r>
      <w:r w:rsidR="00CF6AEC" w:rsidRPr="00900611">
        <w:rPr>
          <w:rFonts w:ascii="Times New Roman" w:hAnsi="Times New Roman" w:cs="Times New Roman"/>
          <w:sz w:val="24"/>
          <w:szCs w:val="24"/>
        </w:rPr>
        <w:t>the Diversity Council to enhance the collective voice and improve efficiency.</w:t>
      </w:r>
      <w:r w:rsidR="00A17F5E">
        <w:rPr>
          <w:rFonts w:ascii="Times New Roman" w:hAnsi="Times New Roman" w:cs="Times New Roman"/>
          <w:sz w:val="24"/>
          <w:szCs w:val="24"/>
        </w:rPr>
        <w:t xml:space="preserve">  By </w:t>
      </w:r>
      <w:r w:rsidR="00CF6AEC" w:rsidRPr="00900611">
        <w:rPr>
          <w:rFonts w:ascii="Times New Roman" w:hAnsi="Times New Roman" w:cs="Times New Roman"/>
          <w:sz w:val="24"/>
          <w:szCs w:val="24"/>
        </w:rPr>
        <w:t>striv</w:t>
      </w:r>
      <w:r w:rsidR="00A17F5E">
        <w:rPr>
          <w:rFonts w:ascii="Times New Roman" w:hAnsi="Times New Roman" w:cs="Times New Roman"/>
          <w:sz w:val="24"/>
          <w:szCs w:val="24"/>
        </w:rPr>
        <w:t>ing</w:t>
      </w:r>
      <w:r w:rsidR="00CF6AEC" w:rsidRPr="00900611">
        <w:rPr>
          <w:rFonts w:ascii="Times New Roman" w:hAnsi="Times New Roman" w:cs="Times New Roman"/>
          <w:sz w:val="24"/>
          <w:szCs w:val="24"/>
        </w:rPr>
        <w:t xml:space="preserve"> to have the best-trained environmental professionals in the world</w:t>
      </w:r>
      <w:r w:rsidR="00F555E6">
        <w:rPr>
          <w:rFonts w:ascii="Times New Roman" w:hAnsi="Times New Roman" w:cs="Times New Roman"/>
          <w:sz w:val="24"/>
          <w:szCs w:val="24"/>
        </w:rPr>
        <w:t>,</w:t>
      </w:r>
      <w:r w:rsidR="00A17F5E">
        <w:rPr>
          <w:rFonts w:ascii="Times New Roman" w:hAnsi="Times New Roman" w:cs="Times New Roman"/>
          <w:sz w:val="24"/>
          <w:szCs w:val="24"/>
        </w:rPr>
        <w:t xml:space="preserve"> GM </w:t>
      </w:r>
      <w:r w:rsidR="00CF6AEC" w:rsidRPr="00900611">
        <w:rPr>
          <w:rFonts w:ascii="Times New Roman" w:hAnsi="Times New Roman" w:cs="Times New Roman"/>
          <w:sz w:val="24"/>
          <w:szCs w:val="24"/>
        </w:rPr>
        <w:t>addresses a variety of issues, including, but not limited to, implementation of corrective and preventive actions, effective use of safety data sheets, management of GHGs and regulatory requirements for air,</w:t>
      </w:r>
      <w:r w:rsidR="00A17F5E">
        <w:rPr>
          <w:rFonts w:ascii="Times New Roman" w:hAnsi="Times New Roman" w:cs="Times New Roman"/>
          <w:sz w:val="24"/>
          <w:szCs w:val="24"/>
        </w:rPr>
        <w:t xml:space="preserve"> and</w:t>
      </w:r>
      <w:r w:rsidR="00CF6AEC" w:rsidRPr="00900611">
        <w:rPr>
          <w:rFonts w:ascii="Times New Roman" w:hAnsi="Times New Roman" w:cs="Times New Roman"/>
          <w:sz w:val="24"/>
          <w:szCs w:val="24"/>
        </w:rPr>
        <w:t xml:space="preserve"> waste and water.</w:t>
      </w:r>
      <w:r w:rsidR="00A17F5E">
        <w:rPr>
          <w:rFonts w:ascii="Times New Roman" w:hAnsi="Times New Roman" w:cs="Times New Roman"/>
          <w:sz w:val="24"/>
          <w:szCs w:val="24"/>
        </w:rPr>
        <w:t xml:space="preserve">  GM feels that communication and training begin with management who are the best trained in all areas such as sustainability along with those who are adept communicators</w:t>
      </w:r>
      <w:r w:rsidR="00AD3026">
        <w:rPr>
          <w:rFonts w:ascii="Times New Roman" w:hAnsi="Times New Roman" w:cs="Times New Roman"/>
          <w:sz w:val="24"/>
          <w:szCs w:val="24"/>
        </w:rPr>
        <w:t xml:space="preserve"> </w:t>
      </w:r>
      <w:r w:rsidR="00774F62">
        <w:rPr>
          <w:rFonts w:ascii="Times New Roman" w:hAnsi="Times New Roman" w:cs="Times New Roman"/>
          <w:sz w:val="24"/>
          <w:szCs w:val="24"/>
        </w:rPr>
        <w:t>(Gm.com</w:t>
      </w:r>
      <w:r w:rsidR="00AD3026">
        <w:rPr>
          <w:rFonts w:ascii="Times New Roman" w:hAnsi="Times New Roman" w:cs="Times New Roman"/>
          <w:sz w:val="24"/>
          <w:szCs w:val="24"/>
        </w:rPr>
        <w:t>, 2019</w:t>
      </w:r>
      <w:r w:rsidR="00774F62">
        <w:rPr>
          <w:rFonts w:ascii="Times New Roman" w:hAnsi="Times New Roman" w:cs="Times New Roman"/>
          <w:sz w:val="24"/>
          <w:szCs w:val="24"/>
        </w:rPr>
        <w:t>)</w:t>
      </w:r>
      <w:r w:rsidR="00A17F5E">
        <w:rPr>
          <w:rFonts w:ascii="Times New Roman" w:hAnsi="Times New Roman" w:cs="Times New Roman"/>
          <w:sz w:val="24"/>
          <w:szCs w:val="24"/>
        </w:rPr>
        <w:t xml:space="preserve">. </w:t>
      </w:r>
    </w:p>
    <w:p w14:paraId="41DC2182" w14:textId="77777777" w:rsidR="00CF6AEC" w:rsidRPr="00900611" w:rsidRDefault="00CF6AEC" w:rsidP="00900611">
      <w:pPr>
        <w:spacing w:line="480" w:lineRule="auto"/>
        <w:rPr>
          <w:rFonts w:ascii="Times New Roman" w:hAnsi="Times New Roman" w:cs="Times New Roman"/>
          <w:sz w:val="24"/>
          <w:szCs w:val="24"/>
        </w:rPr>
      </w:pPr>
    </w:p>
    <w:p w14:paraId="55062991" w14:textId="01EBA119" w:rsidR="00774F62"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 Using evidence from training and communication efforts, describe the philosophy of your organization with respect to people, planet, and profit. A short paragraph should enable you to succinctly make your point. </w:t>
      </w:r>
    </w:p>
    <w:p w14:paraId="478FDFE6" w14:textId="138774B4" w:rsidR="00113BF6" w:rsidRPr="00113BF6" w:rsidRDefault="00113BF6" w:rsidP="00113BF6">
      <w:pPr>
        <w:pStyle w:val="ListParagraph"/>
        <w:numPr>
          <w:ilvl w:val="0"/>
          <w:numId w:val="4"/>
        </w:numPr>
        <w:spacing w:line="480" w:lineRule="auto"/>
        <w:rPr>
          <w:rFonts w:ascii="Times New Roman" w:hAnsi="Times New Roman" w:cs="Times New Roman"/>
          <w:b/>
          <w:bCs/>
          <w:sz w:val="24"/>
          <w:szCs w:val="24"/>
        </w:rPr>
      </w:pPr>
      <w:r w:rsidRPr="00113BF6">
        <w:rPr>
          <w:rFonts w:ascii="Times New Roman" w:hAnsi="Times New Roman" w:cs="Times New Roman"/>
          <w:b/>
          <w:bCs/>
          <w:sz w:val="24"/>
          <w:szCs w:val="24"/>
        </w:rPr>
        <w:t>Philosophy</w:t>
      </w:r>
    </w:p>
    <w:p w14:paraId="7E1DDF3D" w14:textId="02F99CCB" w:rsidR="00240813" w:rsidRPr="00D01BA1" w:rsidRDefault="00774F62" w:rsidP="00D01BA1">
      <w:pPr>
        <w:pStyle w:val="ListParagraph"/>
        <w:numPr>
          <w:ilvl w:val="0"/>
          <w:numId w:val="5"/>
        </w:numPr>
        <w:spacing w:line="480" w:lineRule="auto"/>
        <w:rPr>
          <w:rFonts w:ascii="Times New Roman" w:hAnsi="Times New Roman" w:cs="Times New Roman"/>
          <w:sz w:val="24"/>
          <w:szCs w:val="24"/>
        </w:rPr>
      </w:pPr>
      <w:r w:rsidRPr="00D01BA1">
        <w:rPr>
          <w:rFonts w:ascii="Times New Roman" w:hAnsi="Times New Roman" w:cs="Times New Roman"/>
          <w:sz w:val="24"/>
          <w:szCs w:val="24"/>
        </w:rPr>
        <w:t>Listed next are the categories which i</w:t>
      </w:r>
      <w:r w:rsidR="00C320DB" w:rsidRPr="00D01BA1">
        <w:rPr>
          <w:rFonts w:ascii="Times New Roman" w:hAnsi="Times New Roman" w:cs="Times New Roman"/>
          <w:sz w:val="24"/>
          <w:szCs w:val="24"/>
        </w:rPr>
        <w:t xml:space="preserve">dentify </w:t>
      </w:r>
      <w:r w:rsidRPr="00D01BA1">
        <w:rPr>
          <w:rFonts w:ascii="Times New Roman" w:hAnsi="Times New Roman" w:cs="Times New Roman"/>
          <w:sz w:val="24"/>
          <w:szCs w:val="24"/>
        </w:rPr>
        <w:t>GM’s</w:t>
      </w:r>
      <w:r w:rsidR="00C320DB" w:rsidRPr="00D01BA1">
        <w:rPr>
          <w:rFonts w:ascii="Times New Roman" w:hAnsi="Times New Roman" w:cs="Times New Roman"/>
          <w:sz w:val="24"/>
          <w:szCs w:val="24"/>
        </w:rPr>
        <w:t xml:space="preserve"> corporate approach to risk management: </w:t>
      </w:r>
    </w:p>
    <w:p w14:paraId="529A4C3C" w14:textId="4275A7C9" w:rsidR="00240813" w:rsidRPr="00774F62" w:rsidRDefault="00774F62" w:rsidP="00774F62">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320DB" w:rsidRPr="00774F62">
        <w:rPr>
          <w:rFonts w:ascii="Times New Roman" w:hAnsi="Times New Roman" w:cs="Times New Roman"/>
          <w:sz w:val="24"/>
          <w:szCs w:val="24"/>
        </w:rPr>
        <w:t>Financial Risk</w:t>
      </w:r>
      <w:r w:rsidR="00240813" w:rsidRPr="00774F62">
        <w:rPr>
          <w:rFonts w:ascii="Times New Roman" w:hAnsi="Times New Roman" w:cs="Times New Roman"/>
          <w:sz w:val="24"/>
          <w:szCs w:val="24"/>
        </w:rPr>
        <w:t>.  GM manages financial risk in many ways.  First</w:t>
      </w:r>
      <w:r w:rsidR="00F555E6">
        <w:rPr>
          <w:rFonts w:ascii="Times New Roman" w:hAnsi="Times New Roman" w:cs="Times New Roman"/>
          <w:sz w:val="24"/>
          <w:szCs w:val="24"/>
        </w:rPr>
        <w:t>,</w:t>
      </w:r>
      <w:r w:rsidR="00240813" w:rsidRPr="00774F62">
        <w:rPr>
          <w:rFonts w:ascii="Times New Roman" w:hAnsi="Times New Roman" w:cs="Times New Roman"/>
          <w:sz w:val="24"/>
          <w:szCs w:val="24"/>
        </w:rPr>
        <w:t xml:space="preserve"> GM is very diversified</w:t>
      </w:r>
      <w:r w:rsidR="00D21BAD">
        <w:rPr>
          <w:rFonts w:ascii="Times New Roman" w:hAnsi="Times New Roman" w:cs="Times New Roman"/>
          <w:sz w:val="24"/>
          <w:szCs w:val="24"/>
        </w:rPr>
        <w:t>, though GM’s vision for sustainability is not.</w:t>
      </w:r>
      <w:r w:rsidR="00240813" w:rsidRPr="00774F62">
        <w:rPr>
          <w:rFonts w:ascii="Times New Roman" w:hAnsi="Times New Roman" w:cs="Times New Roman"/>
          <w:sz w:val="24"/>
          <w:szCs w:val="24"/>
        </w:rPr>
        <w:t xml:space="preserve">  Secondly, GM looking forward through innovation and sustainability with such things as </w:t>
      </w:r>
      <w:r w:rsidR="00F11DC7" w:rsidRPr="00774F62">
        <w:rPr>
          <w:rFonts w:ascii="Times New Roman" w:hAnsi="Times New Roman" w:cs="Times New Roman"/>
          <w:sz w:val="24"/>
          <w:szCs w:val="24"/>
        </w:rPr>
        <w:t>an</w:t>
      </w:r>
      <w:r w:rsidR="00240813" w:rsidRPr="00774F62">
        <w:rPr>
          <w:rFonts w:ascii="Times New Roman" w:hAnsi="Times New Roman" w:cs="Times New Roman"/>
          <w:sz w:val="24"/>
          <w:szCs w:val="24"/>
        </w:rPr>
        <w:t xml:space="preserve"> Environmental Planning System.  </w:t>
      </w:r>
      <w:r w:rsidR="00240813" w:rsidRPr="00774F62">
        <w:rPr>
          <w:rFonts w:ascii="Times New Roman" w:hAnsi="Times New Roman" w:cs="Times New Roman"/>
          <w:sz w:val="24"/>
          <w:szCs w:val="24"/>
        </w:rPr>
        <w:lastRenderedPageBreak/>
        <w:t xml:space="preserve">Lastly, GM uses transparency, training, and such things and Total Quality to lower accidents and other indirect costs. </w:t>
      </w:r>
    </w:p>
    <w:p w14:paraId="0A2F8F08" w14:textId="7C0122A0" w:rsidR="00240813" w:rsidRPr="00900611" w:rsidRDefault="00240813"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w:t>
      </w:r>
      <w:r w:rsidR="00C320DB" w:rsidRPr="00900611">
        <w:rPr>
          <w:rFonts w:ascii="Times New Roman" w:hAnsi="Times New Roman" w:cs="Times New Roman"/>
          <w:sz w:val="24"/>
          <w:szCs w:val="24"/>
        </w:rPr>
        <w:t xml:space="preserve"> </w:t>
      </w:r>
    </w:p>
    <w:p w14:paraId="2EB18EBE" w14:textId="1B0621CD" w:rsidR="00774F62" w:rsidRDefault="00C320DB" w:rsidP="00900611">
      <w:pPr>
        <w:pStyle w:val="ListParagraph"/>
        <w:numPr>
          <w:ilvl w:val="0"/>
          <w:numId w:val="3"/>
        </w:numPr>
        <w:spacing w:line="480" w:lineRule="auto"/>
        <w:rPr>
          <w:rFonts w:ascii="Times New Roman" w:hAnsi="Times New Roman" w:cs="Times New Roman"/>
          <w:sz w:val="24"/>
          <w:szCs w:val="24"/>
        </w:rPr>
      </w:pPr>
      <w:r w:rsidRPr="00774F62">
        <w:rPr>
          <w:rFonts w:ascii="Times New Roman" w:hAnsi="Times New Roman" w:cs="Times New Roman"/>
          <w:sz w:val="24"/>
          <w:szCs w:val="24"/>
        </w:rPr>
        <w:t xml:space="preserve"> Operational Risk</w:t>
      </w:r>
      <w:r w:rsidR="00240813" w:rsidRPr="00774F62">
        <w:rPr>
          <w:rFonts w:ascii="Times New Roman" w:hAnsi="Times New Roman" w:cs="Times New Roman"/>
          <w:sz w:val="24"/>
          <w:szCs w:val="24"/>
        </w:rPr>
        <w:t xml:space="preserve"> GM is dedicated to using the newest </w:t>
      </w:r>
      <w:r w:rsidR="00C40A38" w:rsidRPr="00774F62">
        <w:rPr>
          <w:rFonts w:ascii="Times New Roman" w:hAnsi="Times New Roman" w:cs="Times New Roman"/>
          <w:sz w:val="24"/>
          <w:szCs w:val="24"/>
        </w:rPr>
        <w:t>safety</w:t>
      </w:r>
      <w:r w:rsidR="00240813" w:rsidRPr="00774F62">
        <w:rPr>
          <w:rFonts w:ascii="Times New Roman" w:hAnsi="Times New Roman" w:cs="Times New Roman"/>
          <w:sz w:val="24"/>
          <w:szCs w:val="24"/>
        </w:rPr>
        <w:t xml:space="preserve"> standards.  </w:t>
      </w:r>
      <w:r w:rsidR="00AD3026" w:rsidRPr="00774F62">
        <w:rPr>
          <w:rFonts w:ascii="Times New Roman" w:hAnsi="Times New Roman" w:cs="Times New Roman"/>
          <w:sz w:val="24"/>
          <w:szCs w:val="24"/>
        </w:rPr>
        <w:t>Also,</w:t>
      </w:r>
      <w:r w:rsidR="00240813" w:rsidRPr="00774F62">
        <w:rPr>
          <w:rFonts w:ascii="Times New Roman" w:hAnsi="Times New Roman" w:cs="Times New Roman"/>
          <w:sz w:val="24"/>
          <w:szCs w:val="24"/>
        </w:rPr>
        <w:t xml:space="preserve"> they purchase </w:t>
      </w:r>
      <w:r w:rsidR="00C40A38" w:rsidRPr="00774F62">
        <w:rPr>
          <w:rFonts w:ascii="Times New Roman" w:hAnsi="Times New Roman" w:cs="Times New Roman"/>
          <w:sz w:val="24"/>
          <w:szCs w:val="24"/>
        </w:rPr>
        <w:t>the newest up today machinery.  Lastly</w:t>
      </w:r>
      <w:r w:rsidR="00F11DC7">
        <w:rPr>
          <w:rFonts w:ascii="Times New Roman" w:hAnsi="Times New Roman" w:cs="Times New Roman"/>
          <w:sz w:val="24"/>
          <w:szCs w:val="24"/>
        </w:rPr>
        <w:t>,</w:t>
      </w:r>
      <w:r w:rsidR="00C40A38" w:rsidRPr="00774F62">
        <w:rPr>
          <w:rFonts w:ascii="Times New Roman" w:hAnsi="Times New Roman" w:cs="Times New Roman"/>
          <w:sz w:val="24"/>
          <w:szCs w:val="24"/>
        </w:rPr>
        <w:t xml:space="preserve"> GM’s transparency actually protects them as there is no question to their goals. </w:t>
      </w:r>
    </w:p>
    <w:p w14:paraId="6CBDDCCC" w14:textId="77777777" w:rsidR="00774F62" w:rsidRPr="00774F62" w:rsidRDefault="00774F62" w:rsidP="00774F62">
      <w:pPr>
        <w:pStyle w:val="ListParagraph"/>
        <w:rPr>
          <w:rFonts w:ascii="Times New Roman" w:hAnsi="Times New Roman" w:cs="Times New Roman"/>
          <w:sz w:val="24"/>
          <w:szCs w:val="24"/>
        </w:rPr>
      </w:pPr>
    </w:p>
    <w:p w14:paraId="60EC2E9F" w14:textId="47E3991B" w:rsidR="00774F62" w:rsidRDefault="00C320DB" w:rsidP="00900611">
      <w:pPr>
        <w:pStyle w:val="ListParagraph"/>
        <w:numPr>
          <w:ilvl w:val="0"/>
          <w:numId w:val="3"/>
        </w:numPr>
        <w:spacing w:line="480" w:lineRule="auto"/>
        <w:rPr>
          <w:rFonts w:ascii="Times New Roman" w:hAnsi="Times New Roman" w:cs="Times New Roman"/>
          <w:sz w:val="24"/>
          <w:szCs w:val="24"/>
        </w:rPr>
      </w:pPr>
      <w:r w:rsidRPr="00774F62">
        <w:rPr>
          <w:rFonts w:ascii="Times New Roman" w:hAnsi="Times New Roman" w:cs="Times New Roman"/>
          <w:sz w:val="24"/>
          <w:szCs w:val="24"/>
        </w:rPr>
        <w:t xml:space="preserve">Brand/Reputation Risk; </w:t>
      </w:r>
      <w:r w:rsidR="00C40A38" w:rsidRPr="00774F62">
        <w:rPr>
          <w:rFonts w:ascii="Times New Roman" w:hAnsi="Times New Roman" w:cs="Times New Roman"/>
          <w:sz w:val="24"/>
          <w:szCs w:val="24"/>
        </w:rPr>
        <w:t xml:space="preserve"> GM is the </w:t>
      </w:r>
      <w:r w:rsidR="0072308C">
        <w:rPr>
          <w:rFonts w:ascii="Times New Roman" w:hAnsi="Times New Roman" w:cs="Times New Roman"/>
          <w:sz w:val="24"/>
          <w:szCs w:val="24"/>
        </w:rPr>
        <w:t xml:space="preserve">fourth </w:t>
      </w:r>
      <w:r w:rsidR="00C40A38" w:rsidRPr="00774F62">
        <w:rPr>
          <w:rFonts w:ascii="Times New Roman" w:hAnsi="Times New Roman" w:cs="Times New Roman"/>
          <w:sz w:val="24"/>
          <w:szCs w:val="24"/>
        </w:rPr>
        <w:t>largest automotive provider in the world</w:t>
      </w:r>
      <w:r w:rsidR="007E4D30" w:rsidRPr="007E4D30">
        <w:t xml:space="preserve"> </w:t>
      </w:r>
      <w:r w:rsidR="007E4D30">
        <w:t>(</w:t>
      </w:r>
      <w:r w:rsidR="007E4D30" w:rsidRPr="007E4D30">
        <w:rPr>
          <w:rFonts w:ascii="Times New Roman" w:hAnsi="Times New Roman" w:cs="Times New Roman"/>
          <w:sz w:val="24"/>
          <w:szCs w:val="24"/>
        </w:rPr>
        <w:t xml:space="preserve">Jones, 2019) </w:t>
      </w:r>
      <w:r w:rsidR="00C40A38" w:rsidRPr="00774F62">
        <w:rPr>
          <w:rFonts w:ascii="Times New Roman" w:hAnsi="Times New Roman" w:cs="Times New Roman"/>
          <w:sz w:val="24"/>
          <w:szCs w:val="24"/>
        </w:rPr>
        <w:t xml:space="preserve">with </w:t>
      </w:r>
      <w:r w:rsidR="00801E3F" w:rsidRPr="00774F62">
        <w:rPr>
          <w:rFonts w:ascii="Times New Roman" w:hAnsi="Times New Roman" w:cs="Times New Roman"/>
          <w:sz w:val="24"/>
          <w:szCs w:val="24"/>
        </w:rPr>
        <w:t>not</w:t>
      </w:r>
      <w:r w:rsidR="00C40A38" w:rsidRPr="00774F62">
        <w:rPr>
          <w:rFonts w:ascii="Times New Roman" w:hAnsi="Times New Roman" w:cs="Times New Roman"/>
          <w:sz w:val="24"/>
          <w:szCs w:val="24"/>
        </w:rPr>
        <w:t xml:space="preserve"> many other brands under them</w:t>
      </w:r>
      <w:r w:rsidR="00F555E6">
        <w:rPr>
          <w:rFonts w:ascii="Times New Roman" w:hAnsi="Times New Roman" w:cs="Times New Roman"/>
          <w:sz w:val="24"/>
          <w:szCs w:val="24"/>
        </w:rPr>
        <w:t>;</w:t>
      </w:r>
      <w:r w:rsidR="00C40A38" w:rsidRPr="00774F62">
        <w:rPr>
          <w:rFonts w:ascii="Times New Roman" w:hAnsi="Times New Roman" w:cs="Times New Roman"/>
          <w:sz w:val="24"/>
          <w:szCs w:val="24"/>
        </w:rPr>
        <w:t xml:space="preserve"> some may feel that it would be impossible to smear the name “Jimmy</w:t>
      </w:r>
      <w:r w:rsidR="00F555E6">
        <w:rPr>
          <w:rFonts w:ascii="Times New Roman" w:hAnsi="Times New Roman" w:cs="Times New Roman"/>
          <w:sz w:val="24"/>
          <w:szCs w:val="24"/>
        </w:rPr>
        <w:t>.”</w:t>
      </w:r>
      <w:r w:rsidR="00C40A38" w:rsidRPr="00774F62">
        <w:rPr>
          <w:rFonts w:ascii="Times New Roman" w:hAnsi="Times New Roman" w:cs="Times New Roman"/>
          <w:sz w:val="24"/>
          <w:szCs w:val="24"/>
        </w:rPr>
        <w:t xml:space="preserve">  </w:t>
      </w:r>
      <w:r w:rsidR="00801E3F">
        <w:rPr>
          <w:rFonts w:ascii="Times New Roman" w:hAnsi="Times New Roman" w:cs="Times New Roman"/>
          <w:sz w:val="24"/>
          <w:szCs w:val="24"/>
        </w:rPr>
        <w:t>O</w:t>
      </w:r>
      <w:r w:rsidR="00C40A38" w:rsidRPr="00774F62">
        <w:rPr>
          <w:rFonts w:ascii="Times New Roman" w:hAnsi="Times New Roman" w:cs="Times New Roman"/>
          <w:sz w:val="24"/>
          <w:szCs w:val="24"/>
        </w:rPr>
        <w:t xml:space="preserve">ne has only to look at such epic fails as the “Vega” or the “Luv Truck” to know that customers are fickle.  Today most people drive out of necessity, and most have heard never ending rumors of the 300 mpg cars since the 1960s.  Today as GM is </w:t>
      </w:r>
      <w:r w:rsidR="00F555E6">
        <w:rPr>
          <w:rFonts w:ascii="Times New Roman" w:hAnsi="Times New Roman" w:cs="Times New Roman"/>
          <w:sz w:val="24"/>
          <w:szCs w:val="24"/>
        </w:rPr>
        <w:t>at</w:t>
      </w:r>
      <w:r w:rsidR="00C40A38" w:rsidRPr="00774F62">
        <w:rPr>
          <w:rFonts w:ascii="Times New Roman" w:hAnsi="Times New Roman" w:cs="Times New Roman"/>
          <w:sz w:val="24"/>
          <w:szCs w:val="24"/>
        </w:rPr>
        <w:t xml:space="preserve"> the forefront of the electric car, a sense of appreciation comes over those of us that understand that our bondage to big oil may soon be over. </w:t>
      </w:r>
    </w:p>
    <w:p w14:paraId="5FC56F23" w14:textId="77777777" w:rsidR="00774F62" w:rsidRPr="00774F62" w:rsidRDefault="00774F62" w:rsidP="00774F62">
      <w:pPr>
        <w:pStyle w:val="ListParagraph"/>
        <w:rPr>
          <w:rFonts w:ascii="Times New Roman" w:hAnsi="Times New Roman" w:cs="Times New Roman"/>
          <w:sz w:val="24"/>
          <w:szCs w:val="24"/>
        </w:rPr>
      </w:pPr>
    </w:p>
    <w:p w14:paraId="1FA67436" w14:textId="11C63C81" w:rsidR="00774F62" w:rsidRDefault="00C320DB" w:rsidP="00900611">
      <w:pPr>
        <w:pStyle w:val="ListParagraph"/>
        <w:numPr>
          <w:ilvl w:val="0"/>
          <w:numId w:val="3"/>
        </w:numPr>
        <w:spacing w:line="480" w:lineRule="auto"/>
        <w:rPr>
          <w:rFonts w:ascii="Times New Roman" w:hAnsi="Times New Roman" w:cs="Times New Roman"/>
          <w:sz w:val="24"/>
          <w:szCs w:val="24"/>
        </w:rPr>
      </w:pPr>
      <w:r w:rsidRPr="00774F62">
        <w:rPr>
          <w:rFonts w:ascii="Times New Roman" w:hAnsi="Times New Roman" w:cs="Times New Roman"/>
          <w:sz w:val="24"/>
          <w:szCs w:val="24"/>
        </w:rPr>
        <w:t xml:space="preserve"> Legal Risk; </w:t>
      </w:r>
      <w:r w:rsidR="00C40A38" w:rsidRPr="00774F62">
        <w:rPr>
          <w:rFonts w:ascii="Times New Roman" w:hAnsi="Times New Roman" w:cs="Times New Roman"/>
          <w:sz w:val="24"/>
          <w:szCs w:val="24"/>
        </w:rPr>
        <w:t xml:space="preserve"> GM handles Legal risk with first being fully transparent, then, hiring a </w:t>
      </w:r>
      <w:r w:rsidR="00C904CD" w:rsidRPr="00774F62">
        <w:rPr>
          <w:rFonts w:ascii="Times New Roman" w:hAnsi="Times New Roman" w:cs="Times New Roman"/>
          <w:sz w:val="24"/>
          <w:szCs w:val="24"/>
        </w:rPr>
        <w:t>third-party</w:t>
      </w:r>
      <w:r w:rsidR="00C40A38" w:rsidRPr="00774F62">
        <w:rPr>
          <w:rFonts w:ascii="Times New Roman" w:hAnsi="Times New Roman" w:cs="Times New Roman"/>
          <w:sz w:val="24"/>
          <w:szCs w:val="24"/>
        </w:rPr>
        <w:t xml:space="preserve"> company to oversee financial audits, while keeping friendly relationships with governments and taxing authorities.  Another way GM is managing legal risk is to produce quality and customer service.  Lastly, they are well represented by many legal </w:t>
      </w:r>
      <w:r w:rsidR="00C904CD" w:rsidRPr="00774F62">
        <w:rPr>
          <w:rFonts w:ascii="Times New Roman" w:hAnsi="Times New Roman" w:cs="Times New Roman"/>
          <w:sz w:val="24"/>
          <w:szCs w:val="24"/>
        </w:rPr>
        <w:t>entities</w:t>
      </w:r>
      <w:r w:rsidR="00C40A38" w:rsidRPr="00774F62">
        <w:rPr>
          <w:rFonts w:ascii="Times New Roman" w:hAnsi="Times New Roman" w:cs="Times New Roman"/>
          <w:sz w:val="24"/>
          <w:szCs w:val="24"/>
        </w:rPr>
        <w:t xml:space="preserve">. </w:t>
      </w:r>
    </w:p>
    <w:p w14:paraId="4FC4F756" w14:textId="77777777" w:rsidR="00774F62" w:rsidRPr="00774F62" w:rsidRDefault="00774F62" w:rsidP="00774F62">
      <w:pPr>
        <w:pStyle w:val="ListParagraph"/>
        <w:rPr>
          <w:rFonts w:ascii="Times New Roman" w:hAnsi="Times New Roman" w:cs="Times New Roman"/>
          <w:sz w:val="24"/>
          <w:szCs w:val="24"/>
        </w:rPr>
      </w:pPr>
    </w:p>
    <w:p w14:paraId="51CCE2A7" w14:textId="7AF9D53D" w:rsidR="00774F62" w:rsidRPr="00F36F41" w:rsidRDefault="00C320DB" w:rsidP="007D5D2F">
      <w:pPr>
        <w:pStyle w:val="ListParagraph"/>
        <w:numPr>
          <w:ilvl w:val="0"/>
          <w:numId w:val="3"/>
        </w:numPr>
        <w:spacing w:line="480" w:lineRule="auto"/>
        <w:rPr>
          <w:rFonts w:ascii="Times New Roman" w:hAnsi="Times New Roman" w:cs="Times New Roman"/>
          <w:sz w:val="24"/>
          <w:szCs w:val="24"/>
        </w:rPr>
      </w:pPr>
      <w:r w:rsidRPr="00F36F41">
        <w:rPr>
          <w:rFonts w:ascii="Times New Roman" w:hAnsi="Times New Roman" w:cs="Times New Roman"/>
          <w:sz w:val="24"/>
          <w:szCs w:val="24"/>
        </w:rPr>
        <w:t xml:space="preserve">Environmental Risk; </w:t>
      </w:r>
      <w:r w:rsidR="00C904CD" w:rsidRPr="00F36F41">
        <w:rPr>
          <w:rFonts w:ascii="Times New Roman" w:hAnsi="Times New Roman" w:cs="Times New Roman"/>
          <w:sz w:val="24"/>
          <w:szCs w:val="24"/>
        </w:rPr>
        <w:t xml:space="preserve">GM employs and Environmental Management System that is continually searching for ways to lower environmental impact.  Further, they are committed to renewable energy and zero emissions.  Globally GM employees 173,000 employees working in 401 facilities all of which adhere to their goal of Taking Care of </w:t>
      </w:r>
      <w:r w:rsidR="00C904CD" w:rsidRPr="00F36F41">
        <w:rPr>
          <w:rFonts w:ascii="Times New Roman" w:hAnsi="Times New Roman" w:cs="Times New Roman"/>
          <w:sz w:val="24"/>
          <w:szCs w:val="24"/>
        </w:rPr>
        <w:lastRenderedPageBreak/>
        <w:t xml:space="preserve">Our Planet, Waste Reduction, Water Conservation and Quality, Greenhouse Gas Emissions &amp; Climate Change, Energy Management, Renewable Energy, Environmental Management System, Improving Technologies, Environmental Stewardship, Responsible Sourcing, and Obeying Environmental Regulations and Policies </w:t>
      </w:r>
      <w:r w:rsidR="00E92717">
        <w:rPr>
          <w:rFonts w:ascii="Times New Roman" w:hAnsi="Times New Roman" w:cs="Times New Roman"/>
          <w:sz w:val="24"/>
          <w:szCs w:val="24"/>
        </w:rPr>
        <w:t>(</w:t>
      </w:r>
      <w:r w:rsidR="00E92717" w:rsidRPr="00E92717">
        <w:rPr>
          <w:rFonts w:ascii="Times New Roman" w:hAnsi="Times New Roman" w:cs="Times New Roman"/>
          <w:sz w:val="24"/>
          <w:szCs w:val="24"/>
        </w:rPr>
        <w:t>Operations</w:t>
      </w:r>
      <w:r w:rsidR="00E92717">
        <w:rPr>
          <w:rFonts w:ascii="Times New Roman" w:hAnsi="Times New Roman" w:cs="Times New Roman"/>
          <w:sz w:val="24"/>
          <w:szCs w:val="24"/>
        </w:rPr>
        <w:t>,</w:t>
      </w:r>
      <w:r w:rsidR="00E92717" w:rsidRPr="00E92717">
        <w:rPr>
          <w:rFonts w:ascii="Times New Roman" w:hAnsi="Times New Roman" w:cs="Times New Roman"/>
          <w:sz w:val="24"/>
          <w:szCs w:val="24"/>
        </w:rPr>
        <w:t xml:space="preserve"> 2019)</w:t>
      </w:r>
      <w:r w:rsidR="00E92717">
        <w:rPr>
          <w:rFonts w:ascii="Times New Roman" w:hAnsi="Times New Roman" w:cs="Times New Roman"/>
          <w:sz w:val="24"/>
          <w:szCs w:val="24"/>
        </w:rPr>
        <w:t>.</w:t>
      </w:r>
    </w:p>
    <w:p w14:paraId="7A2B9AA2" w14:textId="7B531F90" w:rsidR="00C904CD" w:rsidRPr="00774F62" w:rsidRDefault="00C320DB" w:rsidP="00900611">
      <w:pPr>
        <w:pStyle w:val="ListParagraph"/>
        <w:numPr>
          <w:ilvl w:val="0"/>
          <w:numId w:val="3"/>
        </w:numPr>
        <w:spacing w:line="480" w:lineRule="auto"/>
        <w:rPr>
          <w:rFonts w:ascii="Times New Roman" w:hAnsi="Times New Roman" w:cs="Times New Roman"/>
          <w:sz w:val="24"/>
          <w:szCs w:val="24"/>
        </w:rPr>
      </w:pPr>
      <w:r w:rsidRPr="00774F62">
        <w:rPr>
          <w:rFonts w:ascii="Times New Roman" w:hAnsi="Times New Roman" w:cs="Times New Roman"/>
          <w:sz w:val="24"/>
          <w:szCs w:val="24"/>
        </w:rPr>
        <w:t xml:space="preserve">Technical Risk. </w:t>
      </w:r>
      <w:r w:rsidR="00C904CD" w:rsidRPr="00774F62">
        <w:rPr>
          <w:rFonts w:ascii="Times New Roman" w:hAnsi="Times New Roman" w:cs="Times New Roman"/>
          <w:sz w:val="24"/>
          <w:szCs w:val="24"/>
        </w:rPr>
        <w:t>GM manages technical risk though structure.  All operational facilities are structured in a way to promote safety and efficiency</w:t>
      </w:r>
      <w:r w:rsidR="00F555E6">
        <w:rPr>
          <w:rFonts w:ascii="Times New Roman" w:hAnsi="Times New Roman" w:cs="Times New Roman"/>
          <w:sz w:val="24"/>
          <w:szCs w:val="24"/>
        </w:rPr>
        <w:t xml:space="preserve">. </w:t>
      </w:r>
      <w:r w:rsidR="00C904CD" w:rsidRPr="00774F62">
        <w:rPr>
          <w:rFonts w:ascii="Times New Roman" w:hAnsi="Times New Roman" w:cs="Times New Roman"/>
          <w:sz w:val="24"/>
          <w:szCs w:val="24"/>
        </w:rPr>
        <w:t xml:space="preserve"> Also</w:t>
      </w:r>
      <w:r w:rsidR="00F555E6">
        <w:rPr>
          <w:rFonts w:ascii="Times New Roman" w:hAnsi="Times New Roman" w:cs="Times New Roman"/>
          <w:sz w:val="24"/>
          <w:szCs w:val="24"/>
        </w:rPr>
        <w:t>,</w:t>
      </w:r>
      <w:r w:rsidR="00C904CD" w:rsidRPr="00774F62">
        <w:rPr>
          <w:rFonts w:ascii="Times New Roman" w:hAnsi="Times New Roman" w:cs="Times New Roman"/>
          <w:sz w:val="24"/>
          <w:szCs w:val="24"/>
        </w:rPr>
        <w:t xml:space="preserve"> GM’s onboarding process seeks to hire the best of the best in </w:t>
      </w:r>
      <w:r w:rsidR="00F555E6">
        <w:rPr>
          <w:rFonts w:ascii="Times New Roman" w:hAnsi="Times New Roman" w:cs="Times New Roman"/>
          <w:sz w:val="24"/>
          <w:szCs w:val="24"/>
        </w:rPr>
        <w:t xml:space="preserve">an </w:t>
      </w:r>
      <w:r w:rsidR="00C904CD" w:rsidRPr="00774F62">
        <w:rPr>
          <w:rFonts w:ascii="Times New Roman" w:hAnsi="Times New Roman" w:cs="Times New Roman"/>
          <w:sz w:val="24"/>
          <w:szCs w:val="24"/>
        </w:rPr>
        <w:t xml:space="preserve">attempt to minimize risk.  </w:t>
      </w:r>
    </w:p>
    <w:p w14:paraId="0190712B" w14:textId="77777777" w:rsidR="00C904CD" w:rsidRPr="00900611" w:rsidRDefault="00C904CD" w:rsidP="00900611">
      <w:pPr>
        <w:spacing w:line="480" w:lineRule="auto"/>
        <w:rPr>
          <w:rFonts w:ascii="Times New Roman" w:hAnsi="Times New Roman" w:cs="Times New Roman"/>
          <w:sz w:val="24"/>
          <w:szCs w:val="24"/>
        </w:rPr>
      </w:pPr>
    </w:p>
    <w:p w14:paraId="7D3140C6" w14:textId="572F33AA" w:rsidR="00C71C98" w:rsidRPr="00D01BA1" w:rsidRDefault="00C320DB" w:rsidP="00D01BA1">
      <w:pPr>
        <w:pStyle w:val="ListParagraph"/>
        <w:numPr>
          <w:ilvl w:val="0"/>
          <w:numId w:val="7"/>
        </w:numPr>
        <w:spacing w:line="480" w:lineRule="auto"/>
        <w:rPr>
          <w:rFonts w:ascii="Times New Roman" w:hAnsi="Times New Roman" w:cs="Times New Roman"/>
          <w:sz w:val="24"/>
          <w:szCs w:val="24"/>
        </w:rPr>
      </w:pPr>
      <w:r w:rsidRPr="00D01BA1">
        <w:rPr>
          <w:rFonts w:ascii="Times New Roman" w:hAnsi="Times New Roman" w:cs="Times New Roman"/>
          <w:sz w:val="24"/>
          <w:szCs w:val="24"/>
        </w:rPr>
        <w:t xml:space="preserve">Does the corporation’s attitude embrace a sustainable and socially responsible framework in addressing risk assessment? </w:t>
      </w:r>
    </w:p>
    <w:p w14:paraId="7DCF3D67" w14:textId="1AF1DC6F" w:rsidR="00113BF6" w:rsidRPr="00113BF6" w:rsidRDefault="00113BF6" w:rsidP="00113BF6">
      <w:pPr>
        <w:pStyle w:val="ListParagraph"/>
        <w:numPr>
          <w:ilvl w:val="0"/>
          <w:numId w:val="4"/>
        </w:numPr>
        <w:spacing w:line="480" w:lineRule="auto"/>
        <w:rPr>
          <w:rFonts w:ascii="Times New Roman" w:hAnsi="Times New Roman" w:cs="Times New Roman"/>
          <w:b/>
          <w:bCs/>
          <w:sz w:val="24"/>
          <w:szCs w:val="24"/>
        </w:rPr>
      </w:pPr>
      <w:r w:rsidRPr="00113BF6">
        <w:rPr>
          <w:rFonts w:ascii="Times New Roman" w:hAnsi="Times New Roman" w:cs="Times New Roman"/>
          <w:b/>
          <w:bCs/>
          <w:sz w:val="24"/>
          <w:szCs w:val="24"/>
        </w:rPr>
        <w:t>Attitude of Sustainability</w:t>
      </w:r>
    </w:p>
    <w:p w14:paraId="3505FD1F" w14:textId="0CBC4C94" w:rsidR="00C71C98" w:rsidRPr="00900611" w:rsidRDefault="00D44CF8" w:rsidP="00D01BA1">
      <w:pPr>
        <w:spacing w:line="480" w:lineRule="auto"/>
        <w:ind w:left="720" w:firstLine="720"/>
        <w:rPr>
          <w:rFonts w:ascii="Times New Roman" w:hAnsi="Times New Roman" w:cs="Times New Roman"/>
          <w:sz w:val="24"/>
          <w:szCs w:val="24"/>
        </w:rPr>
      </w:pPr>
      <w:r w:rsidRPr="00900611">
        <w:rPr>
          <w:rFonts w:ascii="Times New Roman" w:hAnsi="Times New Roman" w:cs="Times New Roman"/>
          <w:sz w:val="24"/>
          <w:szCs w:val="24"/>
        </w:rPr>
        <w:t>Honestly,</w:t>
      </w:r>
      <w:r w:rsidR="00C71C98" w:rsidRPr="00900611">
        <w:rPr>
          <w:rFonts w:ascii="Times New Roman" w:hAnsi="Times New Roman" w:cs="Times New Roman"/>
          <w:sz w:val="24"/>
          <w:szCs w:val="24"/>
        </w:rPr>
        <w:t xml:space="preserve"> I am amazed at the attitude of sustainability and social responsibility in this company.  Knowing the end of the fossil fuel era is quickly approaching brings the need for innovation.  GM choses to use innovation that presents sustainability options that leave big oil in the cold—this is a very bold move.  Since they are the </w:t>
      </w:r>
      <w:r w:rsidR="00801E3F" w:rsidRPr="00900611">
        <w:rPr>
          <w:rFonts w:ascii="Times New Roman" w:hAnsi="Times New Roman" w:cs="Times New Roman"/>
          <w:sz w:val="24"/>
          <w:szCs w:val="24"/>
        </w:rPr>
        <w:t>world’s</w:t>
      </w:r>
      <w:r w:rsidR="00C71C98" w:rsidRPr="00900611">
        <w:rPr>
          <w:rFonts w:ascii="Times New Roman" w:hAnsi="Times New Roman" w:cs="Times New Roman"/>
          <w:sz w:val="24"/>
          <w:szCs w:val="24"/>
        </w:rPr>
        <w:t xml:space="preserve"> largest auto manufacture</w:t>
      </w:r>
      <w:r w:rsidR="00F555E6">
        <w:rPr>
          <w:rFonts w:ascii="Times New Roman" w:hAnsi="Times New Roman" w:cs="Times New Roman"/>
          <w:sz w:val="24"/>
          <w:szCs w:val="24"/>
        </w:rPr>
        <w:t>,</w:t>
      </w:r>
      <w:r w:rsidR="00C71C98" w:rsidRPr="00900611">
        <w:rPr>
          <w:rFonts w:ascii="Times New Roman" w:hAnsi="Times New Roman" w:cs="Times New Roman"/>
          <w:sz w:val="24"/>
          <w:szCs w:val="24"/>
        </w:rPr>
        <w:t xml:space="preserve"> this is little that big oil can do.  In addition, because they are the trend setter</w:t>
      </w:r>
      <w:r w:rsidR="00F555E6">
        <w:rPr>
          <w:rFonts w:ascii="Times New Roman" w:hAnsi="Times New Roman" w:cs="Times New Roman"/>
          <w:sz w:val="24"/>
          <w:szCs w:val="24"/>
        </w:rPr>
        <w:t>,</w:t>
      </w:r>
      <w:r w:rsidR="00C71C98" w:rsidRPr="00900611">
        <w:rPr>
          <w:rFonts w:ascii="Times New Roman" w:hAnsi="Times New Roman" w:cs="Times New Roman"/>
          <w:sz w:val="24"/>
          <w:szCs w:val="24"/>
        </w:rPr>
        <w:t xml:space="preserve"> other smaller auto manufacturers will follow suit</w:t>
      </w:r>
      <w:r>
        <w:rPr>
          <w:rFonts w:ascii="Times New Roman" w:hAnsi="Times New Roman" w:cs="Times New Roman"/>
          <w:sz w:val="24"/>
          <w:szCs w:val="24"/>
        </w:rPr>
        <w:t xml:space="preserve"> (</w:t>
      </w:r>
      <w:r w:rsidRPr="00D44CF8">
        <w:rPr>
          <w:rFonts w:ascii="Times New Roman" w:hAnsi="Times New Roman" w:cs="Times New Roman"/>
          <w:sz w:val="24"/>
          <w:szCs w:val="24"/>
        </w:rPr>
        <w:t>Levin</w:t>
      </w:r>
      <w:r>
        <w:rPr>
          <w:rFonts w:ascii="Times New Roman" w:hAnsi="Times New Roman" w:cs="Times New Roman"/>
          <w:sz w:val="24"/>
          <w:szCs w:val="24"/>
        </w:rPr>
        <w:t>, 2019)</w:t>
      </w:r>
      <w:r w:rsidR="00C71C98" w:rsidRPr="00900611">
        <w:rPr>
          <w:rFonts w:ascii="Times New Roman" w:hAnsi="Times New Roman" w:cs="Times New Roman"/>
          <w:sz w:val="24"/>
          <w:szCs w:val="24"/>
        </w:rPr>
        <w:t xml:space="preserve">. </w:t>
      </w:r>
    </w:p>
    <w:p w14:paraId="00000054" w14:textId="77777777" w:rsidR="008C0037" w:rsidRPr="00900611" w:rsidRDefault="008C0037" w:rsidP="00900611">
      <w:pPr>
        <w:spacing w:line="480" w:lineRule="auto"/>
        <w:rPr>
          <w:rFonts w:ascii="Times New Roman" w:hAnsi="Times New Roman" w:cs="Times New Roman"/>
          <w:sz w:val="24"/>
          <w:szCs w:val="24"/>
        </w:rPr>
      </w:pPr>
    </w:p>
    <w:p w14:paraId="00000055" w14:textId="1F7947B2"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Identify one specific strategy the organization has adopted to meet customer-driven requirements and expectations for a sustainable and socially responsible supply chain. How does this strategy contribute to success in overall supply management? </w:t>
      </w:r>
    </w:p>
    <w:p w14:paraId="4A6DBF07" w14:textId="4990FD6F" w:rsidR="00C71C98" w:rsidRDefault="00BB5EAD" w:rsidP="00900611">
      <w:pPr>
        <w:spacing w:line="480" w:lineRule="auto"/>
        <w:rPr>
          <w:rFonts w:ascii="Times New Roman" w:hAnsi="Times New Roman" w:cs="Times New Roman"/>
          <w:b/>
          <w:bCs/>
          <w:sz w:val="24"/>
          <w:szCs w:val="24"/>
        </w:rPr>
      </w:pPr>
      <w:r>
        <w:rPr>
          <w:rFonts w:ascii="Times New Roman" w:hAnsi="Times New Roman" w:cs="Times New Roman"/>
          <w:b/>
          <w:bCs/>
          <w:sz w:val="24"/>
          <w:szCs w:val="24"/>
        </w:rPr>
        <w:t>A</w:t>
      </w:r>
      <w:r w:rsidRPr="00BB5EAD">
        <w:rPr>
          <w:rFonts w:ascii="Times New Roman" w:hAnsi="Times New Roman" w:cs="Times New Roman"/>
          <w:b/>
          <w:bCs/>
          <w:sz w:val="24"/>
          <w:szCs w:val="24"/>
        </w:rPr>
        <w:t xml:space="preserve">utonomous </w:t>
      </w:r>
      <w:r w:rsidR="00F60DD3">
        <w:rPr>
          <w:rFonts w:ascii="Times New Roman" w:hAnsi="Times New Roman" w:cs="Times New Roman"/>
          <w:b/>
          <w:bCs/>
          <w:sz w:val="24"/>
          <w:szCs w:val="24"/>
        </w:rPr>
        <w:t>V</w:t>
      </w:r>
      <w:r w:rsidRPr="00BB5EAD">
        <w:rPr>
          <w:rFonts w:ascii="Times New Roman" w:hAnsi="Times New Roman" w:cs="Times New Roman"/>
          <w:b/>
          <w:bCs/>
          <w:sz w:val="24"/>
          <w:szCs w:val="24"/>
        </w:rPr>
        <w:t>ehicles</w:t>
      </w:r>
    </w:p>
    <w:p w14:paraId="6BCA5857" w14:textId="3E816E69" w:rsidR="00BB5EAD" w:rsidRPr="00BB5EAD" w:rsidRDefault="00BB5EAD" w:rsidP="00900611">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 xml:space="preserve">GM’s strategy is to innovate and look to the future.  Today fuel in this area is priced over four dollars a gallon. </w:t>
      </w:r>
      <w:r w:rsidR="00801E3F">
        <w:rPr>
          <w:rFonts w:ascii="Times New Roman" w:hAnsi="Times New Roman" w:cs="Times New Roman"/>
          <w:sz w:val="24"/>
          <w:szCs w:val="24"/>
        </w:rPr>
        <w:t xml:space="preserve"> </w:t>
      </w:r>
      <w:r>
        <w:rPr>
          <w:rFonts w:ascii="Times New Roman" w:hAnsi="Times New Roman" w:cs="Times New Roman"/>
          <w:sz w:val="24"/>
          <w:szCs w:val="24"/>
        </w:rPr>
        <w:t>This means that much of a paycheck will simply go to getting back a fourth to work.  GM’s forward outlook to such things and a</w:t>
      </w:r>
      <w:r w:rsidR="00F555E6">
        <w:rPr>
          <w:rFonts w:ascii="Times New Roman" w:hAnsi="Times New Roman" w:cs="Times New Roman"/>
          <w:sz w:val="24"/>
          <w:szCs w:val="24"/>
        </w:rPr>
        <w:t>n</w:t>
      </w:r>
      <w:r>
        <w:rPr>
          <w:rFonts w:ascii="Times New Roman" w:hAnsi="Times New Roman" w:cs="Times New Roman"/>
          <w:sz w:val="24"/>
          <w:szCs w:val="24"/>
        </w:rPr>
        <w:t xml:space="preserve"> autonomous electric vehicle is </w:t>
      </w:r>
      <w:r w:rsidR="00F555E6">
        <w:rPr>
          <w:rFonts w:ascii="Times New Roman" w:hAnsi="Times New Roman" w:cs="Times New Roman"/>
          <w:sz w:val="24"/>
          <w:szCs w:val="24"/>
        </w:rPr>
        <w:t xml:space="preserve">the </w:t>
      </w:r>
      <w:r>
        <w:rPr>
          <w:rFonts w:ascii="Times New Roman" w:hAnsi="Times New Roman" w:cs="Times New Roman"/>
          <w:sz w:val="24"/>
          <w:szCs w:val="24"/>
        </w:rPr>
        <w:t>next generation.</w:t>
      </w:r>
      <w:r w:rsidR="00801E3F">
        <w:rPr>
          <w:rFonts w:ascii="Times New Roman" w:hAnsi="Times New Roman" w:cs="Times New Roman"/>
          <w:sz w:val="24"/>
          <w:szCs w:val="24"/>
        </w:rPr>
        <w:t xml:space="preserve"> </w:t>
      </w:r>
      <w:r>
        <w:rPr>
          <w:rFonts w:ascii="Times New Roman" w:hAnsi="Times New Roman" w:cs="Times New Roman"/>
          <w:sz w:val="24"/>
          <w:szCs w:val="24"/>
        </w:rPr>
        <w:t xml:space="preserve"> Not only does it take fuel costs out of the picture but promises that commuters are less likely to be in an auto accident.  Accommodating these types of </w:t>
      </w:r>
      <w:r w:rsidRPr="00BB5EAD">
        <w:rPr>
          <w:rFonts w:ascii="Times New Roman" w:hAnsi="Times New Roman" w:cs="Times New Roman"/>
          <w:sz w:val="24"/>
          <w:szCs w:val="24"/>
        </w:rPr>
        <w:t>customer-driven requirements</w:t>
      </w:r>
      <w:r>
        <w:rPr>
          <w:rFonts w:ascii="Times New Roman" w:hAnsi="Times New Roman" w:cs="Times New Roman"/>
          <w:sz w:val="24"/>
          <w:szCs w:val="24"/>
        </w:rPr>
        <w:t xml:space="preserve"> is the strategy that will ensure longevity</w:t>
      </w:r>
      <w:r w:rsidR="00F555E6">
        <w:rPr>
          <w:rFonts w:ascii="Times New Roman" w:hAnsi="Times New Roman" w:cs="Times New Roman"/>
          <w:sz w:val="24"/>
          <w:szCs w:val="24"/>
        </w:rPr>
        <w:t xml:space="preserve"> i</w:t>
      </w:r>
      <w:r>
        <w:rPr>
          <w:rFonts w:ascii="Times New Roman" w:hAnsi="Times New Roman" w:cs="Times New Roman"/>
          <w:sz w:val="24"/>
          <w:szCs w:val="24"/>
        </w:rPr>
        <w:t>n addition</w:t>
      </w:r>
      <w:r w:rsidR="00F555E6">
        <w:rPr>
          <w:rFonts w:ascii="Times New Roman" w:hAnsi="Times New Roman" w:cs="Times New Roman"/>
          <w:sz w:val="24"/>
          <w:szCs w:val="24"/>
        </w:rPr>
        <w:t xml:space="preserve"> to</w:t>
      </w:r>
      <w:r>
        <w:rPr>
          <w:rFonts w:ascii="Times New Roman" w:hAnsi="Times New Roman" w:cs="Times New Roman"/>
          <w:sz w:val="24"/>
          <w:szCs w:val="24"/>
        </w:rPr>
        <w:t xml:space="preserve"> vision </w:t>
      </w:r>
      <w:r w:rsidR="00F555E6">
        <w:rPr>
          <w:rFonts w:ascii="Times New Roman" w:hAnsi="Times New Roman" w:cs="Times New Roman"/>
          <w:sz w:val="24"/>
          <w:szCs w:val="24"/>
        </w:rPr>
        <w:t>and</w:t>
      </w:r>
      <w:r>
        <w:rPr>
          <w:rFonts w:ascii="Times New Roman" w:hAnsi="Times New Roman" w:cs="Times New Roman"/>
          <w:sz w:val="24"/>
          <w:szCs w:val="24"/>
        </w:rPr>
        <w:t xml:space="preserve"> action. </w:t>
      </w:r>
      <w:r w:rsidR="00801E3F">
        <w:rPr>
          <w:rFonts w:ascii="Times New Roman" w:hAnsi="Times New Roman" w:cs="Times New Roman"/>
          <w:sz w:val="24"/>
          <w:szCs w:val="24"/>
        </w:rPr>
        <w:t xml:space="preserve"> </w:t>
      </w:r>
      <w:r>
        <w:rPr>
          <w:rFonts w:ascii="Times New Roman" w:hAnsi="Times New Roman" w:cs="Times New Roman"/>
          <w:sz w:val="24"/>
          <w:szCs w:val="24"/>
        </w:rPr>
        <w:t>Currently, GM is in league with Israel and others to make this happen as quick as possible.</w:t>
      </w:r>
      <w:r w:rsidR="00801E3F">
        <w:rPr>
          <w:rFonts w:ascii="Times New Roman" w:hAnsi="Times New Roman" w:cs="Times New Roman"/>
          <w:sz w:val="24"/>
          <w:szCs w:val="24"/>
        </w:rPr>
        <w:t xml:space="preserve"> </w:t>
      </w:r>
      <w:r>
        <w:rPr>
          <w:rFonts w:ascii="Times New Roman" w:hAnsi="Times New Roman" w:cs="Times New Roman"/>
          <w:sz w:val="24"/>
          <w:szCs w:val="24"/>
        </w:rPr>
        <w:t xml:space="preserve"> Working together </w:t>
      </w:r>
      <w:r w:rsidR="00F60DD3">
        <w:rPr>
          <w:rFonts w:ascii="Times New Roman" w:hAnsi="Times New Roman" w:cs="Times New Roman"/>
          <w:sz w:val="24"/>
          <w:szCs w:val="24"/>
        </w:rPr>
        <w:t xml:space="preserve">to provide </w:t>
      </w:r>
      <w:r w:rsidR="00F555E6">
        <w:rPr>
          <w:rFonts w:ascii="Times New Roman" w:hAnsi="Times New Roman" w:cs="Times New Roman"/>
          <w:sz w:val="24"/>
          <w:szCs w:val="24"/>
        </w:rPr>
        <w:t xml:space="preserve">an </w:t>
      </w:r>
      <w:r w:rsidR="00F60DD3">
        <w:rPr>
          <w:rFonts w:ascii="Times New Roman" w:hAnsi="Times New Roman" w:cs="Times New Roman"/>
          <w:sz w:val="24"/>
          <w:szCs w:val="24"/>
        </w:rPr>
        <w:t xml:space="preserve">innovative solution to problems in </w:t>
      </w:r>
      <w:r w:rsidR="00E92717">
        <w:rPr>
          <w:rFonts w:ascii="Times New Roman" w:hAnsi="Times New Roman" w:cs="Times New Roman"/>
          <w:sz w:val="24"/>
          <w:szCs w:val="24"/>
        </w:rPr>
        <w:t>these</w:t>
      </w:r>
      <w:r w:rsidR="00F60DD3">
        <w:rPr>
          <w:rFonts w:ascii="Times New Roman" w:hAnsi="Times New Roman" w:cs="Times New Roman"/>
          <w:sz w:val="24"/>
          <w:szCs w:val="24"/>
        </w:rPr>
        <w:t xml:space="preserve"> new technologies might bring to the supply chain (</w:t>
      </w:r>
      <w:r w:rsidR="00F60DD3" w:rsidRPr="00D44CF8">
        <w:rPr>
          <w:rFonts w:ascii="Times New Roman" w:hAnsi="Times New Roman" w:cs="Times New Roman"/>
          <w:sz w:val="24"/>
          <w:szCs w:val="24"/>
        </w:rPr>
        <w:t>Levin</w:t>
      </w:r>
      <w:r w:rsidR="00F60DD3">
        <w:rPr>
          <w:rFonts w:ascii="Times New Roman" w:hAnsi="Times New Roman" w:cs="Times New Roman"/>
          <w:sz w:val="24"/>
          <w:szCs w:val="24"/>
        </w:rPr>
        <w:t xml:space="preserve">, 2019). </w:t>
      </w:r>
    </w:p>
    <w:p w14:paraId="00000056" w14:textId="77777777" w:rsidR="008C0037" w:rsidRPr="00900611" w:rsidRDefault="008C0037" w:rsidP="00900611">
      <w:pPr>
        <w:spacing w:line="480" w:lineRule="auto"/>
        <w:rPr>
          <w:rFonts w:ascii="Times New Roman" w:hAnsi="Times New Roman" w:cs="Times New Roman"/>
          <w:sz w:val="24"/>
          <w:szCs w:val="24"/>
        </w:rPr>
      </w:pPr>
    </w:p>
    <w:p w14:paraId="00000057" w14:textId="1805249F"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Does your organization deal with hazardous/regulated materials? If so, use outside sources such as the Wall Street Journal, Bloomberg, and The New York Times to complete the following items (a through c). </w:t>
      </w:r>
      <w:r w:rsidR="00801E3F">
        <w:rPr>
          <w:rFonts w:ascii="Times New Roman" w:hAnsi="Times New Roman" w:cs="Times New Roman"/>
          <w:sz w:val="24"/>
          <w:szCs w:val="24"/>
        </w:rPr>
        <w:t xml:space="preserve"> </w:t>
      </w:r>
      <w:r w:rsidRPr="00900611">
        <w:rPr>
          <w:rFonts w:ascii="Times New Roman" w:hAnsi="Times New Roman" w:cs="Times New Roman"/>
          <w:sz w:val="24"/>
          <w:szCs w:val="24"/>
        </w:rPr>
        <w:t xml:space="preserve">If your organization does not currently deal with hazardous/regulated materials, chose one that might be an issue in the foreseeable future to complete the following items. </w:t>
      </w:r>
    </w:p>
    <w:p w14:paraId="609E161D" w14:textId="645C4C5F" w:rsidR="005C5EFC" w:rsidRPr="00F60DD3" w:rsidRDefault="00F60DD3" w:rsidP="00900611">
      <w:pPr>
        <w:spacing w:line="480" w:lineRule="auto"/>
        <w:rPr>
          <w:rFonts w:ascii="Times New Roman" w:hAnsi="Times New Roman" w:cs="Times New Roman"/>
          <w:b/>
          <w:bCs/>
          <w:sz w:val="24"/>
          <w:szCs w:val="24"/>
        </w:rPr>
      </w:pPr>
      <w:r w:rsidRPr="00F60DD3">
        <w:rPr>
          <w:rFonts w:ascii="Times New Roman" w:hAnsi="Times New Roman" w:cs="Times New Roman"/>
          <w:b/>
          <w:bCs/>
          <w:sz w:val="24"/>
          <w:szCs w:val="24"/>
        </w:rPr>
        <w:t>Hazardous Materials</w:t>
      </w:r>
    </w:p>
    <w:p w14:paraId="58433D70" w14:textId="6391365C" w:rsidR="005C5EFC" w:rsidRPr="00900611" w:rsidRDefault="005C5EFC" w:rsidP="00F60DD3">
      <w:pPr>
        <w:spacing w:line="480" w:lineRule="auto"/>
        <w:ind w:firstLine="720"/>
        <w:rPr>
          <w:rFonts w:ascii="Times New Roman" w:hAnsi="Times New Roman" w:cs="Times New Roman"/>
          <w:sz w:val="24"/>
          <w:szCs w:val="24"/>
        </w:rPr>
      </w:pPr>
      <w:r w:rsidRPr="00900611">
        <w:rPr>
          <w:rFonts w:ascii="Times New Roman" w:hAnsi="Times New Roman" w:cs="Times New Roman"/>
          <w:sz w:val="24"/>
          <w:szCs w:val="24"/>
        </w:rPr>
        <w:t>A</w:t>
      </w:r>
      <w:r w:rsidR="00F60DD3">
        <w:rPr>
          <w:rFonts w:ascii="Times New Roman" w:hAnsi="Times New Roman" w:cs="Times New Roman"/>
          <w:sz w:val="24"/>
          <w:szCs w:val="24"/>
        </w:rPr>
        <w:t>s of</w:t>
      </w:r>
      <w:r w:rsidRPr="00900611">
        <w:rPr>
          <w:rFonts w:ascii="Times New Roman" w:hAnsi="Times New Roman" w:cs="Times New Roman"/>
          <w:sz w:val="24"/>
          <w:szCs w:val="24"/>
        </w:rPr>
        <w:t xml:space="preserve"> December 31, 2017, 80 (or approximately 50%) of </w:t>
      </w:r>
      <w:r w:rsidR="00F60DD3">
        <w:rPr>
          <w:rFonts w:ascii="Times New Roman" w:hAnsi="Times New Roman" w:cs="Times New Roman"/>
          <w:sz w:val="24"/>
          <w:szCs w:val="24"/>
        </w:rPr>
        <w:t>GM’s</w:t>
      </w:r>
      <w:r w:rsidRPr="00900611">
        <w:rPr>
          <w:rFonts w:ascii="Times New Roman" w:hAnsi="Times New Roman" w:cs="Times New Roman"/>
          <w:sz w:val="24"/>
          <w:szCs w:val="24"/>
        </w:rPr>
        <w:t xml:space="preserve"> </w:t>
      </w:r>
      <w:r w:rsidR="00F60DD3" w:rsidRPr="00900611">
        <w:rPr>
          <w:rFonts w:ascii="Times New Roman" w:hAnsi="Times New Roman" w:cs="Times New Roman"/>
          <w:sz w:val="24"/>
          <w:szCs w:val="24"/>
        </w:rPr>
        <w:t>industrial</w:t>
      </w:r>
      <w:r w:rsidRPr="00900611">
        <w:rPr>
          <w:rFonts w:ascii="Times New Roman" w:hAnsi="Times New Roman" w:cs="Times New Roman"/>
          <w:sz w:val="24"/>
          <w:szCs w:val="24"/>
        </w:rPr>
        <w:t xml:space="preserve"> operations were landfill-free</w:t>
      </w:r>
      <w:r w:rsidR="00F60DD3">
        <w:rPr>
          <w:rFonts w:ascii="Times New Roman" w:hAnsi="Times New Roman" w:cs="Times New Roman"/>
          <w:sz w:val="24"/>
          <w:szCs w:val="24"/>
        </w:rPr>
        <w:t>, in a</w:t>
      </w:r>
      <w:r w:rsidRPr="00900611">
        <w:rPr>
          <w:rFonts w:ascii="Times New Roman" w:hAnsi="Times New Roman" w:cs="Times New Roman"/>
          <w:sz w:val="24"/>
          <w:szCs w:val="24"/>
        </w:rPr>
        <w:t>ddition</w:t>
      </w:r>
      <w:r w:rsidR="00F60DD3">
        <w:rPr>
          <w:rFonts w:ascii="Times New Roman" w:hAnsi="Times New Roman" w:cs="Times New Roman"/>
          <w:sz w:val="24"/>
          <w:szCs w:val="24"/>
        </w:rPr>
        <w:t xml:space="preserve"> to the </w:t>
      </w:r>
      <w:r w:rsidRPr="00900611">
        <w:rPr>
          <w:rFonts w:ascii="Times New Roman" w:hAnsi="Times New Roman" w:cs="Times New Roman"/>
          <w:sz w:val="24"/>
          <w:szCs w:val="24"/>
        </w:rPr>
        <w:t xml:space="preserve">63 of non-manufacturing operations. </w:t>
      </w:r>
      <w:r w:rsidR="00801E3F">
        <w:rPr>
          <w:rFonts w:ascii="Times New Roman" w:hAnsi="Times New Roman" w:cs="Times New Roman"/>
          <w:sz w:val="24"/>
          <w:szCs w:val="24"/>
        </w:rPr>
        <w:t xml:space="preserve"> </w:t>
      </w:r>
      <w:r w:rsidRPr="00900611">
        <w:rPr>
          <w:rFonts w:ascii="Times New Roman" w:hAnsi="Times New Roman" w:cs="Times New Roman"/>
          <w:sz w:val="24"/>
          <w:szCs w:val="24"/>
        </w:rPr>
        <w:t xml:space="preserve">A </w:t>
      </w:r>
      <w:r w:rsidR="00E92717" w:rsidRPr="00900611">
        <w:rPr>
          <w:rFonts w:ascii="Times New Roman" w:hAnsi="Times New Roman" w:cs="Times New Roman"/>
          <w:sz w:val="24"/>
          <w:szCs w:val="24"/>
        </w:rPr>
        <w:t>landfill-free operation</w:t>
      </w:r>
      <w:r w:rsidRPr="00900611">
        <w:rPr>
          <w:rFonts w:ascii="Times New Roman" w:hAnsi="Times New Roman" w:cs="Times New Roman"/>
          <w:sz w:val="24"/>
          <w:szCs w:val="24"/>
        </w:rPr>
        <w:t xml:space="preserve"> 95% of </w:t>
      </w:r>
      <w:r w:rsidR="00F60DD3">
        <w:rPr>
          <w:rFonts w:ascii="Times New Roman" w:hAnsi="Times New Roman" w:cs="Times New Roman"/>
          <w:sz w:val="24"/>
          <w:szCs w:val="24"/>
        </w:rPr>
        <w:t xml:space="preserve">the </w:t>
      </w:r>
      <w:r w:rsidRPr="00900611">
        <w:rPr>
          <w:rFonts w:ascii="Times New Roman" w:hAnsi="Times New Roman" w:cs="Times New Roman"/>
          <w:sz w:val="24"/>
          <w:szCs w:val="24"/>
        </w:rPr>
        <w:t>waste materials are composted</w:t>
      </w:r>
      <w:r w:rsidR="00F60DD3">
        <w:rPr>
          <w:rFonts w:ascii="Times New Roman" w:hAnsi="Times New Roman" w:cs="Times New Roman"/>
          <w:sz w:val="24"/>
          <w:szCs w:val="24"/>
        </w:rPr>
        <w:t xml:space="preserve">. </w:t>
      </w:r>
      <w:r w:rsidR="00F60DD3" w:rsidRPr="00F60DD3">
        <w:rPr>
          <w:rFonts w:ascii="Times New Roman" w:hAnsi="Times New Roman" w:cs="Times New Roman"/>
          <w:sz w:val="24"/>
          <w:szCs w:val="24"/>
        </w:rPr>
        <w:t>G</w:t>
      </w:r>
      <w:r w:rsidR="00F60DD3">
        <w:rPr>
          <w:rFonts w:ascii="Times New Roman" w:hAnsi="Times New Roman" w:cs="Times New Roman"/>
          <w:sz w:val="24"/>
          <w:szCs w:val="24"/>
        </w:rPr>
        <w:t>M the</w:t>
      </w:r>
      <w:r w:rsidR="00F60DD3" w:rsidRPr="00F60DD3">
        <w:rPr>
          <w:rFonts w:ascii="Times New Roman" w:hAnsi="Times New Roman" w:cs="Times New Roman"/>
          <w:sz w:val="24"/>
          <w:szCs w:val="24"/>
        </w:rPr>
        <w:t xml:space="preserve"> composting program </w:t>
      </w:r>
      <w:r w:rsidR="008C3959">
        <w:rPr>
          <w:rFonts w:ascii="Times New Roman" w:hAnsi="Times New Roman" w:cs="Times New Roman"/>
          <w:sz w:val="24"/>
          <w:szCs w:val="24"/>
        </w:rPr>
        <w:t xml:space="preserve">--a </w:t>
      </w:r>
      <w:r w:rsidR="00F60DD3" w:rsidRPr="00F60DD3">
        <w:rPr>
          <w:rFonts w:ascii="Times New Roman" w:hAnsi="Times New Roman" w:cs="Times New Roman"/>
          <w:sz w:val="24"/>
          <w:szCs w:val="24"/>
        </w:rPr>
        <w:t xml:space="preserve">most successful example of </w:t>
      </w:r>
      <w:r w:rsidR="00F555E6">
        <w:rPr>
          <w:rFonts w:ascii="Times New Roman" w:hAnsi="Times New Roman" w:cs="Times New Roman"/>
          <w:sz w:val="24"/>
          <w:szCs w:val="24"/>
        </w:rPr>
        <w:t xml:space="preserve">the </w:t>
      </w:r>
      <w:r w:rsidR="00F60DD3" w:rsidRPr="00F60DD3">
        <w:rPr>
          <w:rFonts w:ascii="Times New Roman" w:hAnsi="Times New Roman" w:cs="Times New Roman"/>
          <w:sz w:val="24"/>
          <w:szCs w:val="24"/>
        </w:rPr>
        <w:t xml:space="preserve">circular economy </w:t>
      </w:r>
      <w:r w:rsidR="008C3959">
        <w:rPr>
          <w:rFonts w:ascii="Times New Roman" w:hAnsi="Times New Roman" w:cs="Times New Roman"/>
          <w:sz w:val="24"/>
          <w:szCs w:val="24"/>
        </w:rPr>
        <w:t>--</w:t>
      </w:r>
      <w:r w:rsidR="00F60DD3" w:rsidRPr="00F60DD3">
        <w:rPr>
          <w:rFonts w:ascii="Times New Roman" w:hAnsi="Times New Roman" w:cs="Times New Roman"/>
          <w:sz w:val="24"/>
          <w:szCs w:val="24"/>
        </w:rPr>
        <w:t xml:space="preserve"> to a new level at our global headquarters in Detroit.</w:t>
      </w:r>
      <w:r w:rsidR="008C3959">
        <w:rPr>
          <w:rFonts w:ascii="Times New Roman" w:hAnsi="Times New Roman" w:cs="Times New Roman"/>
          <w:sz w:val="24"/>
          <w:szCs w:val="24"/>
        </w:rPr>
        <w:t xml:space="preserve">  </w:t>
      </w:r>
      <w:r w:rsidR="00F60DD3">
        <w:rPr>
          <w:rFonts w:ascii="Times New Roman" w:hAnsi="Times New Roman" w:cs="Times New Roman"/>
          <w:sz w:val="24"/>
          <w:szCs w:val="24"/>
        </w:rPr>
        <w:t>Th</w:t>
      </w:r>
      <w:r w:rsidR="008C3959">
        <w:rPr>
          <w:rFonts w:ascii="Times New Roman" w:hAnsi="Times New Roman" w:cs="Times New Roman"/>
          <w:sz w:val="24"/>
          <w:szCs w:val="24"/>
        </w:rPr>
        <w:t xml:space="preserve">ese efforts are </w:t>
      </w:r>
      <w:r w:rsidRPr="00900611">
        <w:rPr>
          <w:rFonts w:ascii="Times New Roman" w:hAnsi="Times New Roman" w:cs="Times New Roman"/>
          <w:sz w:val="24"/>
          <w:szCs w:val="24"/>
        </w:rPr>
        <w:t>minimizing environment</w:t>
      </w:r>
      <w:r w:rsidR="00F60DD3">
        <w:rPr>
          <w:rFonts w:ascii="Times New Roman" w:hAnsi="Times New Roman" w:cs="Times New Roman"/>
          <w:sz w:val="24"/>
          <w:szCs w:val="24"/>
        </w:rPr>
        <w:t>al impact</w:t>
      </w:r>
      <w:r w:rsidRPr="00900611">
        <w:rPr>
          <w:rFonts w:ascii="Times New Roman" w:hAnsi="Times New Roman" w:cs="Times New Roman"/>
          <w:sz w:val="24"/>
          <w:szCs w:val="24"/>
        </w:rPr>
        <w:t>, generat</w:t>
      </w:r>
      <w:r w:rsidR="008C3959">
        <w:rPr>
          <w:rFonts w:ascii="Times New Roman" w:hAnsi="Times New Roman" w:cs="Times New Roman"/>
          <w:sz w:val="24"/>
          <w:szCs w:val="24"/>
        </w:rPr>
        <w:t>ing</w:t>
      </w:r>
      <w:r w:rsidRPr="00900611">
        <w:rPr>
          <w:rFonts w:ascii="Times New Roman" w:hAnsi="Times New Roman" w:cs="Times New Roman"/>
          <w:sz w:val="24"/>
          <w:szCs w:val="24"/>
        </w:rPr>
        <w:t xml:space="preserve"> revenue from the sale</w:t>
      </w:r>
      <w:r w:rsidR="00F60DD3">
        <w:rPr>
          <w:rFonts w:ascii="Times New Roman" w:hAnsi="Times New Roman" w:cs="Times New Roman"/>
          <w:sz w:val="24"/>
          <w:szCs w:val="24"/>
        </w:rPr>
        <w:t>s</w:t>
      </w:r>
      <w:r w:rsidRPr="00900611">
        <w:rPr>
          <w:rFonts w:ascii="Times New Roman" w:hAnsi="Times New Roman" w:cs="Times New Roman"/>
          <w:sz w:val="24"/>
          <w:szCs w:val="24"/>
        </w:rPr>
        <w:t xml:space="preserve"> </w:t>
      </w:r>
      <w:r w:rsidR="00F60DD3">
        <w:rPr>
          <w:rFonts w:ascii="Times New Roman" w:hAnsi="Times New Roman" w:cs="Times New Roman"/>
          <w:sz w:val="24"/>
          <w:szCs w:val="24"/>
        </w:rPr>
        <w:t>from</w:t>
      </w:r>
      <w:r w:rsidRPr="00900611">
        <w:rPr>
          <w:rFonts w:ascii="Times New Roman" w:hAnsi="Times New Roman" w:cs="Times New Roman"/>
          <w:sz w:val="24"/>
          <w:szCs w:val="24"/>
        </w:rPr>
        <w:t xml:space="preserve"> by-products, </w:t>
      </w:r>
      <w:r w:rsidR="00F60DD3">
        <w:rPr>
          <w:rFonts w:ascii="Times New Roman" w:hAnsi="Times New Roman" w:cs="Times New Roman"/>
          <w:sz w:val="24"/>
          <w:szCs w:val="24"/>
        </w:rPr>
        <w:t>limit</w:t>
      </w:r>
      <w:r w:rsidR="008C3959">
        <w:rPr>
          <w:rFonts w:ascii="Times New Roman" w:hAnsi="Times New Roman" w:cs="Times New Roman"/>
          <w:sz w:val="24"/>
          <w:szCs w:val="24"/>
        </w:rPr>
        <w:t>ing</w:t>
      </w:r>
      <w:r w:rsidR="00F60DD3">
        <w:rPr>
          <w:rFonts w:ascii="Times New Roman" w:hAnsi="Times New Roman" w:cs="Times New Roman"/>
          <w:sz w:val="24"/>
          <w:szCs w:val="24"/>
        </w:rPr>
        <w:t xml:space="preserve"> raw </w:t>
      </w:r>
      <w:r w:rsidRPr="00900611">
        <w:rPr>
          <w:rFonts w:ascii="Times New Roman" w:hAnsi="Times New Roman" w:cs="Times New Roman"/>
          <w:sz w:val="24"/>
          <w:szCs w:val="24"/>
        </w:rPr>
        <w:t>material</w:t>
      </w:r>
      <w:r w:rsidR="00F60DD3">
        <w:rPr>
          <w:rFonts w:ascii="Times New Roman" w:hAnsi="Times New Roman" w:cs="Times New Roman"/>
          <w:sz w:val="24"/>
          <w:szCs w:val="24"/>
        </w:rPr>
        <w:t xml:space="preserve"> through </w:t>
      </w:r>
      <w:r w:rsidR="00F555E6">
        <w:rPr>
          <w:rFonts w:ascii="Times New Roman" w:hAnsi="Times New Roman" w:cs="Times New Roman"/>
          <w:sz w:val="24"/>
          <w:szCs w:val="24"/>
        </w:rPr>
        <w:t xml:space="preserve">the </w:t>
      </w:r>
      <w:r w:rsidR="00F60DD3">
        <w:rPr>
          <w:rFonts w:ascii="Times New Roman" w:hAnsi="Times New Roman" w:cs="Times New Roman"/>
          <w:sz w:val="24"/>
          <w:szCs w:val="24"/>
        </w:rPr>
        <w:t>use of recycling</w:t>
      </w:r>
      <w:r w:rsidRPr="00900611">
        <w:rPr>
          <w:rFonts w:ascii="Times New Roman" w:hAnsi="Times New Roman" w:cs="Times New Roman"/>
          <w:sz w:val="24"/>
          <w:szCs w:val="24"/>
        </w:rPr>
        <w:t xml:space="preserve">, </w:t>
      </w:r>
      <w:r w:rsidR="008C3959" w:rsidRPr="00900611">
        <w:rPr>
          <w:rFonts w:ascii="Times New Roman" w:hAnsi="Times New Roman" w:cs="Times New Roman"/>
          <w:sz w:val="24"/>
          <w:szCs w:val="24"/>
        </w:rPr>
        <w:t>cut</w:t>
      </w:r>
      <w:r w:rsidR="008C3959">
        <w:rPr>
          <w:rFonts w:ascii="Times New Roman" w:hAnsi="Times New Roman" w:cs="Times New Roman"/>
          <w:sz w:val="24"/>
          <w:szCs w:val="24"/>
        </w:rPr>
        <w:t>ting</w:t>
      </w:r>
      <w:r w:rsidRPr="00900611">
        <w:rPr>
          <w:rFonts w:ascii="Times New Roman" w:hAnsi="Times New Roman" w:cs="Times New Roman"/>
          <w:sz w:val="24"/>
          <w:szCs w:val="24"/>
        </w:rPr>
        <w:t xml:space="preserve"> </w:t>
      </w:r>
      <w:r w:rsidR="00F60DD3">
        <w:rPr>
          <w:rFonts w:ascii="Times New Roman" w:hAnsi="Times New Roman" w:cs="Times New Roman"/>
          <w:sz w:val="24"/>
          <w:szCs w:val="24"/>
        </w:rPr>
        <w:t>the</w:t>
      </w:r>
      <w:r w:rsidRPr="00900611">
        <w:rPr>
          <w:rFonts w:ascii="Times New Roman" w:hAnsi="Times New Roman" w:cs="Times New Roman"/>
          <w:sz w:val="24"/>
          <w:szCs w:val="24"/>
        </w:rPr>
        <w:t xml:space="preserve"> carbon footprint and </w:t>
      </w:r>
      <w:r w:rsidR="00F60DD3">
        <w:rPr>
          <w:rFonts w:ascii="Times New Roman" w:hAnsi="Times New Roman" w:cs="Times New Roman"/>
          <w:sz w:val="24"/>
          <w:szCs w:val="24"/>
        </w:rPr>
        <w:t>lower</w:t>
      </w:r>
      <w:r w:rsidR="008C3959">
        <w:rPr>
          <w:rFonts w:ascii="Times New Roman" w:hAnsi="Times New Roman" w:cs="Times New Roman"/>
          <w:sz w:val="24"/>
          <w:szCs w:val="24"/>
        </w:rPr>
        <w:t>ing</w:t>
      </w:r>
      <w:r w:rsidRPr="00900611">
        <w:rPr>
          <w:rFonts w:ascii="Times New Roman" w:hAnsi="Times New Roman" w:cs="Times New Roman"/>
          <w:sz w:val="24"/>
          <w:szCs w:val="24"/>
        </w:rPr>
        <w:t xml:space="preserve"> financial liabilities associated with waste disposal</w:t>
      </w:r>
      <w:r w:rsidR="00F60DD3">
        <w:rPr>
          <w:rFonts w:ascii="Times New Roman" w:hAnsi="Times New Roman" w:cs="Times New Roman"/>
          <w:sz w:val="24"/>
          <w:szCs w:val="24"/>
        </w:rPr>
        <w:t xml:space="preserve"> </w:t>
      </w:r>
      <w:r w:rsidRPr="00900611">
        <w:rPr>
          <w:rFonts w:ascii="Times New Roman" w:hAnsi="Times New Roman" w:cs="Times New Roman"/>
          <w:sz w:val="24"/>
          <w:szCs w:val="24"/>
        </w:rPr>
        <w:t>(AR</w:t>
      </w:r>
      <w:r w:rsidR="00F60DD3">
        <w:rPr>
          <w:rFonts w:ascii="Times New Roman" w:hAnsi="Times New Roman" w:cs="Times New Roman"/>
          <w:sz w:val="24"/>
          <w:szCs w:val="24"/>
        </w:rPr>
        <w:t>, 201</w:t>
      </w:r>
      <w:r w:rsidR="00CA7BBD">
        <w:rPr>
          <w:rFonts w:ascii="Times New Roman" w:hAnsi="Times New Roman" w:cs="Times New Roman"/>
          <w:sz w:val="24"/>
          <w:szCs w:val="24"/>
        </w:rPr>
        <w:t>7</w:t>
      </w:r>
      <w:r w:rsidRPr="00900611">
        <w:rPr>
          <w:rFonts w:ascii="Times New Roman" w:hAnsi="Times New Roman" w:cs="Times New Roman"/>
          <w:sz w:val="24"/>
          <w:szCs w:val="24"/>
        </w:rPr>
        <w:t>)</w:t>
      </w:r>
      <w:r w:rsidR="00F60DD3">
        <w:rPr>
          <w:rFonts w:ascii="Times New Roman" w:hAnsi="Times New Roman" w:cs="Times New Roman"/>
          <w:sz w:val="24"/>
          <w:szCs w:val="24"/>
        </w:rPr>
        <w:t>.</w:t>
      </w:r>
      <w:r w:rsidRPr="00900611">
        <w:rPr>
          <w:rFonts w:ascii="Times New Roman" w:hAnsi="Times New Roman" w:cs="Times New Roman"/>
          <w:sz w:val="24"/>
          <w:szCs w:val="24"/>
        </w:rPr>
        <w:t xml:space="preserve"> </w:t>
      </w:r>
    </w:p>
    <w:p w14:paraId="49AB51FB" w14:textId="77777777" w:rsidR="00C71C98" w:rsidRPr="00900611" w:rsidRDefault="00C71C98" w:rsidP="00900611">
      <w:pPr>
        <w:spacing w:line="480" w:lineRule="auto"/>
        <w:rPr>
          <w:rFonts w:ascii="Times New Roman" w:hAnsi="Times New Roman" w:cs="Times New Roman"/>
          <w:sz w:val="24"/>
          <w:szCs w:val="24"/>
        </w:rPr>
      </w:pPr>
    </w:p>
    <w:p w14:paraId="00000058" w14:textId="54DF4E99" w:rsidR="008C0037" w:rsidRPr="00900611" w:rsidRDefault="00C320DB" w:rsidP="00B16C1A">
      <w:pPr>
        <w:spacing w:line="480" w:lineRule="auto"/>
        <w:ind w:left="720" w:firstLine="720"/>
        <w:rPr>
          <w:rFonts w:ascii="Times New Roman" w:hAnsi="Times New Roman" w:cs="Times New Roman"/>
          <w:sz w:val="24"/>
          <w:szCs w:val="24"/>
        </w:rPr>
      </w:pPr>
      <w:r w:rsidRPr="00900611">
        <w:rPr>
          <w:rFonts w:ascii="Times New Roman" w:hAnsi="Times New Roman" w:cs="Times New Roman"/>
          <w:sz w:val="24"/>
          <w:szCs w:val="24"/>
        </w:rPr>
        <w:t xml:space="preserve">o Identify one policy or law related to hazardous/regulated materials that affect the organization’s supply management operations. </w:t>
      </w:r>
      <w:r w:rsidR="00801E3F">
        <w:rPr>
          <w:rFonts w:ascii="Times New Roman" w:hAnsi="Times New Roman" w:cs="Times New Roman"/>
          <w:sz w:val="24"/>
          <w:szCs w:val="24"/>
        </w:rPr>
        <w:t xml:space="preserve">  </w:t>
      </w:r>
      <w:r w:rsidRPr="00900611">
        <w:rPr>
          <w:rFonts w:ascii="Times New Roman" w:hAnsi="Times New Roman" w:cs="Times New Roman"/>
          <w:sz w:val="24"/>
          <w:szCs w:val="24"/>
        </w:rPr>
        <w:t xml:space="preserve">Think about self-regulation, local jurisdictional requirements (could be state or federal policy), as well as international acts and laws that may have jurisdiction. Identify a risk associated with this policy or law; such as brand/reputation. </w:t>
      </w:r>
    </w:p>
    <w:p w14:paraId="7E288F8C" w14:textId="6F36D42C" w:rsidR="00864ABC" w:rsidRPr="008C3959" w:rsidRDefault="008C3959" w:rsidP="00B16C1A">
      <w:pPr>
        <w:spacing w:line="480" w:lineRule="auto"/>
        <w:ind w:firstLine="720"/>
        <w:rPr>
          <w:rFonts w:ascii="Times New Roman" w:hAnsi="Times New Roman" w:cs="Times New Roman"/>
          <w:b/>
          <w:bCs/>
          <w:sz w:val="24"/>
          <w:szCs w:val="24"/>
        </w:rPr>
      </w:pPr>
      <w:r w:rsidRPr="008C3959">
        <w:rPr>
          <w:rFonts w:ascii="Times New Roman" w:hAnsi="Times New Roman" w:cs="Times New Roman"/>
          <w:b/>
          <w:bCs/>
          <w:sz w:val="24"/>
          <w:szCs w:val="24"/>
        </w:rPr>
        <w:t>Water</w:t>
      </w:r>
    </w:p>
    <w:p w14:paraId="26352734" w14:textId="793FE204" w:rsidR="008C3959" w:rsidRDefault="00757162" w:rsidP="00B16C1A">
      <w:pPr>
        <w:spacing w:line="480" w:lineRule="auto"/>
        <w:ind w:left="720" w:firstLine="720"/>
        <w:rPr>
          <w:rFonts w:ascii="Times New Roman" w:hAnsi="Times New Roman" w:cs="Times New Roman"/>
          <w:sz w:val="24"/>
          <w:szCs w:val="24"/>
        </w:rPr>
      </w:pPr>
      <w:r w:rsidRPr="00900611">
        <w:rPr>
          <w:rFonts w:ascii="Times New Roman" w:hAnsi="Times New Roman" w:cs="Times New Roman"/>
          <w:sz w:val="24"/>
          <w:szCs w:val="24"/>
        </w:rPr>
        <w:t xml:space="preserve">One policy is the </w:t>
      </w:r>
      <w:r w:rsidR="00864ABC" w:rsidRPr="00900611">
        <w:rPr>
          <w:rFonts w:ascii="Times New Roman" w:hAnsi="Times New Roman" w:cs="Times New Roman"/>
          <w:sz w:val="24"/>
          <w:szCs w:val="24"/>
        </w:rPr>
        <w:t>Resource Conservation and Recovery Act (RCRA)</w:t>
      </w:r>
      <w:r w:rsidRPr="00900611">
        <w:rPr>
          <w:rFonts w:ascii="Times New Roman" w:hAnsi="Times New Roman" w:cs="Times New Roman"/>
          <w:sz w:val="24"/>
          <w:szCs w:val="24"/>
        </w:rPr>
        <w:t xml:space="preserve">.   </w:t>
      </w:r>
      <w:r w:rsidR="008C3959">
        <w:rPr>
          <w:rFonts w:ascii="Times New Roman" w:hAnsi="Times New Roman" w:cs="Times New Roman"/>
          <w:sz w:val="24"/>
          <w:szCs w:val="24"/>
        </w:rPr>
        <w:t xml:space="preserve">Unfortunately, evidence exists showing that </w:t>
      </w:r>
      <w:r w:rsidRPr="00900611">
        <w:rPr>
          <w:rFonts w:ascii="Times New Roman" w:hAnsi="Times New Roman" w:cs="Times New Roman"/>
          <w:sz w:val="24"/>
          <w:szCs w:val="24"/>
        </w:rPr>
        <w:t xml:space="preserve">this firm seems </w:t>
      </w:r>
      <w:r w:rsidR="00F555E6">
        <w:rPr>
          <w:rFonts w:ascii="Times New Roman" w:hAnsi="Times New Roman" w:cs="Times New Roman"/>
          <w:sz w:val="24"/>
          <w:szCs w:val="24"/>
        </w:rPr>
        <w:t>first to</w:t>
      </w:r>
      <w:r w:rsidRPr="00900611">
        <w:rPr>
          <w:rFonts w:ascii="Times New Roman" w:hAnsi="Times New Roman" w:cs="Times New Roman"/>
          <w:sz w:val="24"/>
          <w:szCs w:val="24"/>
        </w:rPr>
        <w:t xml:space="preserve"> try to </w:t>
      </w:r>
      <w:r w:rsidR="00876A6D" w:rsidRPr="00900611">
        <w:rPr>
          <w:rFonts w:ascii="Times New Roman" w:hAnsi="Times New Roman" w:cs="Times New Roman"/>
          <w:sz w:val="24"/>
          <w:szCs w:val="24"/>
        </w:rPr>
        <w:t>sidestep</w:t>
      </w:r>
      <w:r w:rsidRPr="00900611">
        <w:rPr>
          <w:rFonts w:ascii="Times New Roman" w:hAnsi="Times New Roman" w:cs="Times New Roman"/>
          <w:sz w:val="24"/>
          <w:szCs w:val="24"/>
        </w:rPr>
        <w:t xml:space="preserve"> this policy through the granting of a petition when possible</w:t>
      </w:r>
      <w:r w:rsidR="008C3959">
        <w:rPr>
          <w:rFonts w:ascii="Times New Roman" w:hAnsi="Times New Roman" w:cs="Times New Roman"/>
          <w:sz w:val="24"/>
          <w:szCs w:val="24"/>
        </w:rPr>
        <w:t xml:space="preserve"> (EPA, 2019; National, 2019)</w:t>
      </w:r>
    </w:p>
    <w:p w14:paraId="73F678D7" w14:textId="4602A02B" w:rsidR="00C71C98" w:rsidRPr="00900611" w:rsidRDefault="00757162" w:rsidP="00B16C1A">
      <w:pPr>
        <w:spacing w:line="480" w:lineRule="auto"/>
        <w:ind w:left="720" w:firstLine="720"/>
        <w:rPr>
          <w:rFonts w:ascii="Times New Roman" w:hAnsi="Times New Roman" w:cs="Times New Roman"/>
          <w:sz w:val="24"/>
          <w:szCs w:val="24"/>
        </w:rPr>
      </w:pPr>
      <w:r w:rsidRPr="00900611">
        <w:rPr>
          <w:rFonts w:ascii="Times New Roman" w:hAnsi="Times New Roman" w:cs="Times New Roman"/>
          <w:sz w:val="24"/>
          <w:szCs w:val="24"/>
        </w:rPr>
        <w:t xml:space="preserve">As GM’s aspirations are such as to eliminate such problems through </w:t>
      </w:r>
      <w:r w:rsidR="00A54B68" w:rsidRPr="00900611">
        <w:rPr>
          <w:rFonts w:ascii="Times New Roman" w:hAnsi="Times New Roman" w:cs="Times New Roman"/>
          <w:sz w:val="24"/>
          <w:szCs w:val="24"/>
        </w:rPr>
        <w:t>their</w:t>
      </w:r>
      <w:r w:rsidRPr="00900611">
        <w:rPr>
          <w:rFonts w:ascii="Times New Roman" w:hAnsi="Times New Roman" w:cs="Times New Roman"/>
          <w:sz w:val="24"/>
          <w:szCs w:val="24"/>
        </w:rPr>
        <w:t xml:space="preserve"> EMS and other means</w:t>
      </w:r>
      <w:r w:rsidR="00A54B68">
        <w:rPr>
          <w:rFonts w:ascii="Times New Roman" w:hAnsi="Times New Roman" w:cs="Times New Roman"/>
          <w:sz w:val="24"/>
          <w:szCs w:val="24"/>
        </w:rPr>
        <w:t xml:space="preserve"> such as the zero emissions goals seems to be on the opposite side of the spectrum petitioning for exclusion from the RCRA is surprising.  The risk in doing such a thing is </w:t>
      </w:r>
      <w:proofErr w:type="spellStart"/>
      <w:r w:rsidR="00A54B68">
        <w:rPr>
          <w:rFonts w:ascii="Times New Roman" w:hAnsi="Times New Roman" w:cs="Times New Roman"/>
          <w:sz w:val="24"/>
          <w:szCs w:val="24"/>
        </w:rPr>
        <w:t>formattable</w:t>
      </w:r>
      <w:proofErr w:type="spellEnd"/>
      <w:r w:rsidR="00A54B68">
        <w:rPr>
          <w:rFonts w:ascii="Times New Roman" w:hAnsi="Times New Roman" w:cs="Times New Roman"/>
          <w:sz w:val="24"/>
          <w:szCs w:val="24"/>
        </w:rPr>
        <w:t xml:space="preserve"> since GM is gambling so much on being seen as eco and green company.  </w:t>
      </w:r>
    </w:p>
    <w:p w14:paraId="063FB960" w14:textId="77777777" w:rsidR="00864ABC" w:rsidRPr="00900611" w:rsidRDefault="00864ABC" w:rsidP="00900611">
      <w:pPr>
        <w:spacing w:line="480" w:lineRule="auto"/>
        <w:rPr>
          <w:rFonts w:ascii="Times New Roman" w:hAnsi="Times New Roman" w:cs="Times New Roman"/>
          <w:sz w:val="24"/>
          <w:szCs w:val="24"/>
        </w:rPr>
      </w:pPr>
    </w:p>
    <w:p w14:paraId="00000059" w14:textId="6CE9AF06" w:rsidR="008C0037" w:rsidRPr="00900611" w:rsidRDefault="00C320DB" w:rsidP="00B16C1A">
      <w:pPr>
        <w:spacing w:line="480" w:lineRule="auto"/>
        <w:ind w:left="720" w:firstLine="720"/>
        <w:rPr>
          <w:rFonts w:ascii="Times New Roman" w:hAnsi="Times New Roman" w:cs="Times New Roman"/>
          <w:sz w:val="24"/>
          <w:szCs w:val="24"/>
        </w:rPr>
      </w:pPr>
      <w:r w:rsidRPr="00900611">
        <w:rPr>
          <w:rFonts w:ascii="Times New Roman" w:hAnsi="Times New Roman" w:cs="Times New Roman"/>
          <w:sz w:val="24"/>
          <w:szCs w:val="24"/>
        </w:rPr>
        <w:t xml:space="preserve">o Identify one example of the organization addressing hazardous/regulated materials through its supply chain. </w:t>
      </w:r>
    </w:p>
    <w:p w14:paraId="5BEC64ED" w14:textId="7B22683A" w:rsidR="00757162" w:rsidRPr="00A54B68" w:rsidRDefault="00A54B68" w:rsidP="00B16C1A">
      <w:pPr>
        <w:spacing w:line="480" w:lineRule="auto"/>
        <w:ind w:firstLine="720"/>
        <w:rPr>
          <w:rFonts w:ascii="Times New Roman" w:hAnsi="Times New Roman" w:cs="Times New Roman"/>
          <w:b/>
          <w:bCs/>
          <w:sz w:val="24"/>
          <w:szCs w:val="24"/>
        </w:rPr>
      </w:pPr>
      <w:r w:rsidRPr="00A54B68">
        <w:rPr>
          <w:rFonts w:ascii="Times New Roman" w:hAnsi="Times New Roman" w:cs="Times New Roman"/>
          <w:b/>
          <w:bCs/>
          <w:sz w:val="24"/>
          <w:szCs w:val="24"/>
        </w:rPr>
        <w:t>Sustainability in the Supply Chain</w:t>
      </w:r>
    </w:p>
    <w:p w14:paraId="3915395A" w14:textId="19A2D91F" w:rsidR="00C71C98" w:rsidRPr="00900611" w:rsidRDefault="00A54B68" w:rsidP="00B16C1A">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GM’s goal is to e</w:t>
      </w:r>
      <w:r w:rsidR="00757162" w:rsidRPr="00900611">
        <w:rPr>
          <w:rFonts w:ascii="Times New Roman" w:hAnsi="Times New Roman" w:cs="Times New Roman"/>
          <w:sz w:val="24"/>
          <w:szCs w:val="24"/>
        </w:rPr>
        <w:t xml:space="preserve">liminate waste from value streams and </w:t>
      </w:r>
      <w:r>
        <w:rPr>
          <w:rFonts w:ascii="Times New Roman" w:hAnsi="Times New Roman" w:cs="Times New Roman"/>
          <w:sz w:val="24"/>
          <w:szCs w:val="24"/>
        </w:rPr>
        <w:t xml:space="preserve">to </w:t>
      </w:r>
      <w:r w:rsidR="00757162" w:rsidRPr="00900611">
        <w:rPr>
          <w:rFonts w:ascii="Times New Roman" w:hAnsi="Times New Roman" w:cs="Times New Roman"/>
          <w:sz w:val="24"/>
          <w:szCs w:val="24"/>
        </w:rPr>
        <w:t>deliver defect-free vehicles.</w:t>
      </w:r>
      <w:r>
        <w:rPr>
          <w:rFonts w:ascii="Times New Roman" w:hAnsi="Times New Roman" w:cs="Times New Roman"/>
          <w:sz w:val="24"/>
          <w:szCs w:val="24"/>
        </w:rPr>
        <w:t xml:space="preserve">  They are removing landfills, moving to renewable energy sources, and addressing the global </w:t>
      </w:r>
      <w:r w:rsidR="00E92717">
        <w:rPr>
          <w:rFonts w:ascii="Times New Roman" w:hAnsi="Times New Roman" w:cs="Times New Roman"/>
          <w:sz w:val="24"/>
          <w:szCs w:val="24"/>
        </w:rPr>
        <w:t>greenhouse</w:t>
      </w:r>
      <w:r>
        <w:rPr>
          <w:rFonts w:ascii="Times New Roman" w:hAnsi="Times New Roman" w:cs="Times New Roman"/>
          <w:sz w:val="24"/>
          <w:szCs w:val="24"/>
        </w:rPr>
        <w:t xml:space="preserve"> effect. </w:t>
      </w:r>
      <w:r w:rsidR="00801E3F">
        <w:rPr>
          <w:rFonts w:ascii="Times New Roman" w:hAnsi="Times New Roman" w:cs="Times New Roman"/>
          <w:sz w:val="24"/>
          <w:szCs w:val="24"/>
        </w:rPr>
        <w:t xml:space="preserve"> </w:t>
      </w:r>
      <w:r>
        <w:rPr>
          <w:rFonts w:ascii="Times New Roman" w:hAnsi="Times New Roman" w:cs="Times New Roman"/>
          <w:sz w:val="24"/>
          <w:szCs w:val="24"/>
        </w:rPr>
        <w:t>As such</w:t>
      </w:r>
      <w:r w:rsidR="00F555E6">
        <w:rPr>
          <w:rFonts w:ascii="Times New Roman" w:hAnsi="Times New Roman" w:cs="Times New Roman"/>
          <w:sz w:val="24"/>
          <w:szCs w:val="24"/>
        </w:rPr>
        <w:t>,</w:t>
      </w:r>
      <w:r>
        <w:rPr>
          <w:rFonts w:ascii="Times New Roman" w:hAnsi="Times New Roman" w:cs="Times New Roman"/>
          <w:sz w:val="24"/>
          <w:szCs w:val="24"/>
        </w:rPr>
        <w:t xml:space="preserve"> they </w:t>
      </w:r>
      <w:r w:rsidR="00F555E6">
        <w:rPr>
          <w:rFonts w:ascii="Times New Roman" w:hAnsi="Times New Roman" w:cs="Times New Roman"/>
          <w:sz w:val="24"/>
          <w:szCs w:val="24"/>
        </w:rPr>
        <w:t>require</w:t>
      </w:r>
      <w:r>
        <w:rPr>
          <w:rFonts w:ascii="Times New Roman" w:hAnsi="Times New Roman" w:cs="Times New Roman"/>
          <w:sz w:val="24"/>
          <w:szCs w:val="24"/>
        </w:rPr>
        <w:t xml:space="preserve"> all their supply chain </w:t>
      </w:r>
      <w:r>
        <w:rPr>
          <w:rFonts w:ascii="Times New Roman" w:hAnsi="Times New Roman" w:cs="Times New Roman"/>
          <w:sz w:val="24"/>
          <w:szCs w:val="24"/>
        </w:rPr>
        <w:lastRenderedPageBreak/>
        <w:t xml:space="preserve">partners to adopt the same goals and offering training and help in succeeding in those goals (Sustain, 2018). </w:t>
      </w:r>
    </w:p>
    <w:p w14:paraId="1767120C" w14:textId="77777777" w:rsidR="00757162" w:rsidRPr="00900611" w:rsidRDefault="00757162" w:rsidP="00900611">
      <w:pPr>
        <w:spacing w:line="480" w:lineRule="auto"/>
        <w:rPr>
          <w:rFonts w:ascii="Times New Roman" w:hAnsi="Times New Roman" w:cs="Times New Roman"/>
          <w:sz w:val="24"/>
          <w:szCs w:val="24"/>
        </w:rPr>
      </w:pPr>
    </w:p>
    <w:p w14:paraId="0000005A" w14:textId="17704737" w:rsidR="008C0037" w:rsidRPr="00900611" w:rsidRDefault="00C320DB" w:rsidP="00B16C1A">
      <w:pPr>
        <w:spacing w:line="480" w:lineRule="auto"/>
        <w:ind w:left="720"/>
        <w:rPr>
          <w:rFonts w:ascii="Times New Roman" w:hAnsi="Times New Roman" w:cs="Times New Roman"/>
          <w:sz w:val="24"/>
          <w:szCs w:val="24"/>
        </w:rPr>
      </w:pPr>
      <w:r w:rsidRPr="00900611">
        <w:rPr>
          <w:rFonts w:ascii="Times New Roman" w:hAnsi="Times New Roman" w:cs="Times New Roman"/>
          <w:sz w:val="24"/>
          <w:szCs w:val="24"/>
        </w:rPr>
        <w:t>o Identify one specific documentation requirement related to hazardous/regulated materials that affect supply management strategies for the organization.</w:t>
      </w:r>
    </w:p>
    <w:p w14:paraId="3F15BDE2" w14:textId="4D58A319" w:rsidR="00757162" w:rsidRPr="00A54B68" w:rsidRDefault="00A54B68" w:rsidP="00B16C1A">
      <w:pPr>
        <w:spacing w:line="480" w:lineRule="auto"/>
        <w:ind w:firstLine="720"/>
        <w:rPr>
          <w:rFonts w:ascii="Times New Roman" w:hAnsi="Times New Roman" w:cs="Times New Roman"/>
          <w:b/>
          <w:bCs/>
          <w:sz w:val="24"/>
          <w:szCs w:val="24"/>
        </w:rPr>
      </w:pPr>
      <w:r w:rsidRPr="00A54B68">
        <w:rPr>
          <w:rFonts w:ascii="Times New Roman" w:hAnsi="Times New Roman" w:cs="Times New Roman"/>
          <w:b/>
          <w:bCs/>
          <w:sz w:val="24"/>
          <w:szCs w:val="24"/>
        </w:rPr>
        <w:t>Data Sheets</w:t>
      </w:r>
    </w:p>
    <w:p w14:paraId="09CBC23B" w14:textId="69E8EAA1" w:rsidR="00757162" w:rsidRPr="00900611" w:rsidRDefault="00F555E6" w:rsidP="0067182E">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E</w:t>
      </w:r>
      <w:r w:rsidR="00757162" w:rsidRPr="00900611">
        <w:rPr>
          <w:rFonts w:ascii="Times New Roman" w:hAnsi="Times New Roman" w:cs="Times New Roman"/>
          <w:sz w:val="24"/>
          <w:szCs w:val="24"/>
        </w:rPr>
        <w:t>ffective use of safety data sheets</w:t>
      </w:r>
      <w:r w:rsidR="00B16C1A">
        <w:rPr>
          <w:rFonts w:ascii="Times New Roman" w:hAnsi="Times New Roman" w:cs="Times New Roman"/>
          <w:sz w:val="24"/>
          <w:szCs w:val="24"/>
        </w:rPr>
        <w:t xml:space="preserve"> which log the</w:t>
      </w:r>
      <w:r w:rsidR="00757162" w:rsidRPr="00900611">
        <w:rPr>
          <w:rFonts w:ascii="Times New Roman" w:hAnsi="Times New Roman" w:cs="Times New Roman"/>
          <w:sz w:val="24"/>
          <w:szCs w:val="24"/>
        </w:rPr>
        <w:t xml:space="preserve"> management of GHGs and regulatory requirements for air, waste</w:t>
      </w:r>
      <w:r>
        <w:rPr>
          <w:rFonts w:ascii="Times New Roman" w:hAnsi="Times New Roman" w:cs="Times New Roman"/>
          <w:sz w:val="24"/>
          <w:szCs w:val="24"/>
        </w:rPr>
        <w:t>,</w:t>
      </w:r>
      <w:r w:rsidR="00757162" w:rsidRPr="00900611">
        <w:rPr>
          <w:rFonts w:ascii="Times New Roman" w:hAnsi="Times New Roman" w:cs="Times New Roman"/>
          <w:sz w:val="24"/>
          <w:szCs w:val="24"/>
        </w:rPr>
        <w:t xml:space="preserve"> and water</w:t>
      </w:r>
      <w:r w:rsidR="00B16C1A">
        <w:rPr>
          <w:rFonts w:ascii="Times New Roman" w:hAnsi="Times New Roman" w:cs="Times New Roman"/>
          <w:sz w:val="24"/>
          <w:szCs w:val="24"/>
        </w:rPr>
        <w:t xml:space="preserve"> </w:t>
      </w:r>
      <w:r>
        <w:rPr>
          <w:rFonts w:ascii="Times New Roman" w:hAnsi="Times New Roman" w:cs="Times New Roman"/>
          <w:sz w:val="24"/>
          <w:szCs w:val="24"/>
        </w:rPr>
        <w:t>is</w:t>
      </w:r>
      <w:r w:rsidR="00B16C1A">
        <w:rPr>
          <w:rFonts w:ascii="Times New Roman" w:hAnsi="Times New Roman" w:cs="Times New Roman"/>
          <w:sz w:val="24"/>
          <w:szCs w:val="24"/>
        </w:rPr>
        <w:t xml:space="preserve"> just one way that GM tracks and documents all regulated materials (Reporting, 2019)</w:t>
      </w:r>
      <w:r w:rsidR="00757162" w:rsidRPr="00900611">
        <w:rPr>
          <w:rFonts w:ascii="Times New Roman" w:hAnsi="Times New Roman" w:cs="Times New Roman"/>
          <w:sz w:val="24"/>
          <w:szCs w:val="24"/>
        </w:rPr>
        <w:t>.</w:t>
      </w:r>
      <w:r w:rsidR="00416E53">
        <w:rPr>
          <w:rFonts w:ascii="Times New Roman" w:hAnsi="Times New Roman" w:cs="Times New Roman"/>
          <w:sz w:val="24"/>
          <w:szCs w:val="24"/>
        </w:rPr>
        <w:t xml:space="preserve"> </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The major companies</w:t>
      </w:r>
      <w:r>
        <w:rPr>
          <w:rFonts w:ascii="Times New Roman" w:hAnsi="Times New Roman" w:cs="Times New Roman"/>
          <w:sz w:val="24"/>
          <w:szCs w:val="24"/>
        </w:rPr>
        <w:t>,</w:t>
      </w:r>
      <w:r w:rsidR="0067182E" w:rsidRPr="0067182E">
        <w:rPr>
          <w:rFonts w:ascii="Times New Roman" w:hAnsi="Times New Roman" w:cs="Times New Roman"/>
          <w:sz w:val="24"/>
          <w:szCs w:val="24"/>
        </w:rPr>
        <w:t xml:space="preserve"> </w:t>
      </w:r>
      <w:r w:rsidR="0067182E">
        <w:rPr>
          <w:rFonts w:ascii="Times New Roman" w:hAnsi="Times New Roman" w:cs="Times New Roman"/>
          <w:sz w:val="24"/>
          <w:szCs w:val="24"/>
        </w:rPr>
        <w:t>along with GM</w:t>
      </w:r>
      <w:r>
        <w:rPr>
          <w:rFonts w:ascii="Times New Roman" w:hAnsi="Times New Roman" w:cs="Times New Roman"/>
          <w:sz w:val="24"/>
          <w:szCs w:val="24"/>
        </w:rPr>
        <w:t>,</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have all generated</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sustainability reports to track</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progress</w:t>
      </w:r>
      <w:r>
        <w:rPr>
          <w:rFonts w:ascii="Times New Roman" w:hAnsi="Times New Roman" w:cs="Times New Roman"/>
          <w:sz w:val="24"/>
          <w:szCs w:val="24"/>
        </w:rPr>
        <w:t>. F</w:t>
      </w:r>
      <w:r w:rsidR="0067182E">
        <w:rPr>
          <w:rFonts w:ascii="Times New Roman" w:hAnsi="Times New Roman" w:cs="Times New Roman"/>
          <w:sz w:val="24"/>
          <w:szCs w:val="24"/>
        </w:rPr>
        <w:t>urther, they</w:t>
      </w:r>
      <w:r w:rsidR="0067182E" w:rsidRPr="0067182E">
        <w:rPr>
          <w:rFonts w:ascii="Times New Roman" w:hAnsi="Times New Roman" w:cs="Times New Roman"/>
          <w:sz w:val="24"/>
          <w:szCs w:val="24"/>
        </w:rPr>
        <w:t xml:space="preserve"> have been</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 xml:space="preserve">ranked </w:t>
      </w:r>
      <w:r w:rsidR="0067182E">
        <w:rPr>
          <w:rFonts w:ascii="Times New Roman" w:hAnsi="Times New Roman" w:cs="Times New Roman"/>
          <w:sz w:val="24"/>
          <w:szCs w:val="24"/>
        </w:rPr>
        <w:t xml:space="preserve">by a </w:t>
      </w:r>
      <w:r w:rsidR="0067182E" w:rsidRPr="0067182E">
        <w:rPr>
          <w:rFonts w:ascii="Times New Roman" w:hAnsi="Times New Roman" w:cs="Times New Roman"/>
          <w:sz w:val="24"/>
          <w:szCs w:val="24"/>
        </w:rPr>
        <w:t>number of indices, such as the Dow Jones</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Sustainability Index and the Newsweek Green Score</w:t>
      </w:r>
      <w:r w:rsidR="0067182E">
        <w:rPr>
          <w:rFonts w:ascii="Times New Roman" w:hAnsi="Times New Roman" w:cs="Times New Roman"/>
          <w:sz w:val="24"/>
          <w:szCs w:val="24"/>
        </w:rPr>
        <w:t xml:space="preserve"> (</w:t>
      </w:r>
      <w:r w:rsidR="0067182E" w:rsidRPr="00416E53">
        <w:rPr>
          <w:rFonts w:ascii="Times New Roman" w:hAnsi="Times New Roman" w:cs="Times New Roman"/>
          <w:sz w:val="24"/>
          <w:szCs w:val="24"/>
        </w:rPr>
        <w:t xml:space="preserve">Buss, </w:t>
      </w:r>
      <w:proofErr w:type="spellStart"/>
      <w:r w:rsidR="0067182E" w:rsidRPr="00416E53">
        <w:rPr>
          <w:rFonts w:ascii="Times New Roman" w:hAnsi="Times New Roman" w:cs="Times New Roman"/>
          <w:sz w:val="24"/>
          <w:szCs w:val="24"/>
        </w:rPr>
        <w:t>Croteau</w:t>
      </w:r>
      <w:proofErr w:type="spellEnd"/>
      <w:r w:rsidR="0067182E" w:rsidRPr="00416E53">
        <w:rPr>
          <w:rFonts w:ascii="Times New Roman" w:hAnsi="Times New Roman" w:cs="Times New Roman"/>
          <w:sz w:val="24"/>
          <w:szCs w:val="24"/>
        </w:rPr>
        <w:t>,</w:t>
      </w:r>
      <w:r w:rsidR="0067182E">
        <w:rPr>
          <w:rFonts w:ascii="Times New Roman" w:hAnsi="Times New Roman" w:cs="Times New Roman"/>
          <w:sz w:val="24"/>
          <w:szCs w:val="24"/>
        </w:rPr>
        <w:t xml:space="preserve"> </w:t>
      </w:r>
      <w:r w:rsidR="0067182E" w:rsidRPr="00416E53">
        <w:rPr>
          <w:rFonts w:ascii="Times New Roman" w:hAnsi="Times New Roman" w:cs="Times New Roman"/>
          <w:sz w:val="24"/>
          <w:szCs w:val="24"/>
        </w:rPr>
        <w:t xml:space="preserve">Davidson, Kerrey, </w:t>
      </w:r>
      <w:r w:rsidR="0067182E">
        <w:rPr>
          <w:rFonts w:ascii="Times New Roman" w:hAnsi="Times New Roman" w:cs="Times New Roman"/>
          <w:sz w:val="24"/>
          <w:szCs w:val="24"/>
        </w:rPr>
        <w:t>&amp;</w:t>
      </w:r>
      <w:r w:rsidR="0067182E" w:rsidRPr="00416E53">
        <w:rPr>
          <w:rFonts w:ascii="Times New Roman" w:hAnsi="Times New Roman" w:cs="Times New Roman"/>
          <w:sz w:val="24"/>
          <w:szCs w:val="24"/>
        </w:rPr>
        <w:t>Van De Winkle</w:t>
      </w:r>
      <w:r w:rsidR="0067182E">
        <w:rPr>
          <w:rFonts w:ascii="Times New Roman" w:hAnsi="Times New Roman" w:cs="Times New Roman"/>
          <w:sz w:val="24"/>
          <w:szCs w:val="24"/>
        </w:rPr>
        <w:t xml:space="preserve">, </w:t>
      </w:r>
      <w:r w:rsidR="0067182E" w:rsidRPr="00416E53">
        <w:rPr>
          <w:rFonts w:ascii="Times New Roman" w:hAnsi="Times New Roman" w:cs="Times New Roman"/>
          <w:sz w:val="24"/>
          <w:szCs w:val="24"/>
        </w:rPr>
        <w:t>2014)</w:t>
      </w:r>
      <w:r w:rsidR="0067182E">
        <w:rPr>
          <w:rFonts w:ascii="Times New Roman" w:hAnsi="Times New Roman" w:cs="Times New Roman"/>
          <w:sz w:val="24"/>
          <w:szCs w:val="24"/>
        </w:rPr>
        <w:t>.</w:t>
      </w:r>
    </w:p>
    <w:p w14:paraId="021037AF" w14:textId="77777777" w:rsidR="00757162" w:rsidRPr="00900611" w:rsidRDefault="00757162" w:rsidP="00900611">
      <w:pPr>
        <w:spacing w:line="480" w:lineRule="auto"/>
        <w:rPr>
          <w:rFonts w:ascii="Times New Roman" w:hAnsi="Times New Roman" w:cs="Times New Roman"/>
          <w:sz w:val="24"/>
          <w:szCs w:val="24"/>
        </w:rPr>
      </w:pPr>
    </w:p>
    <w:p w14:paraId="0000005C" w14:textId="32683A0E" w:rsidR="008C0037"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xml:space="preserve"> • Briefly describe your organization’s supply chain in the simplest context as it relates to the concept of cradle to cradle. For example, how does it approach “reverse supply chain management”? </w:t>
      </w:r>
    </w:p>
    <w:p w14:paraId="638805E6" w14:textId="7BD52C61" w:rsidR="00B16C1A" w:rsidRPr="00900611" w:rsidRDefault="00B16C1A" w:rsidP="00416E53">
      <w:pPr>
        <w:spacing w:line="480" w:lineRule="auto"/>
        <w:rPr>
          <w:rFonts w:ascii="Times New Roman" w:hAnsi="Times New Roman" w:cs="Times New Roman"/>
          <w:sz w:val="24"/>
          <w:szCs w:val="24"/>
        </w:rPr>
      </w:pPr>
      <w:r>
        <w:rPr>
          <w:rFonts w:ascii="Times New Roman" w:hAnsi="Times New Roman" w:cs="Times New Roman"/>
          <w:sz w:val="24"/>
          <w:szCs w:val="24"/>
        </w:rPr>
        <w:tab/>
        <w:t>Though most automotive companies have done little in the past</w:t>
      </w:r>
      <w:r w:rsidR="00F555E6">
        <w:rPr>
          <w:rFonts w:ascii="Times New Roman" w:hAnsi="Times New Roman" w:cs="Times New Roman"/>
          <w:sz w:val="24"/>
          <w:szCs w:val="24"/>
        </w:rPr>
        <w:t>,</w:t>
      </w:r>
      <w:r>
        <w:rPr>
          <w:rFonts w:ascii="Times New Roman" w:hAnsi="Times New Roman" w:cs="Times New Roman"/>
          <w:sz w:val="24"/>
          <w:szCs w:val="24"/>
        </w:rPr>
        <w:t xml:space="preserve"> GM is forging forward in </w:t>
      </w:r>
      <w:r w:rsidR="00F555E6">
        <w:rPr>
          <w:rFonts w:ascii="Times New Roman" w:hAnsi="Times New Roman" w:cs="Times New Roman"/>
          <w:sz w:val="24"/>
          <w:szCs w:val="24"/>
        </w:rPr>
        <w:t xml:space="preserve">the </w:t>
      </w:r>
      <w:r>
        <w:rPr>
          <w:rFonts w:ascii="Times New Roman" w:hAnsi="Times New Roman" w:cs="Times New Roman"/>
          <w:sz w:val="24"/>
          <w:szCs w:val="24"/>
        </w:rPr>
        <w:t>cradle to cradle with reverse supply chain management in mind.  First, efforts to use recycle by hosting their own GM auto recycling centers (Recycling, 2019).  Here GM can reclaim metals, plastics, glass</w:t>
      </w:r>
      <w:r w:rsidR="00F555E6">
        <w:rPr>
          <w:rFonts w:ascii="Times New Roman" w:hAnsi="Times New Roman" w:cs="Times New Roman"/>
          <w:sz w:val="24"/>
          <w:szCs w:val="24"/>
        </w:rPr>
        <w:t>,</w:t>
      </w:r>
      <w:r>
        <w:rPr>
          <w:rFonts w:ascii="Times New Roman" w:hAnsi="Times New Roman" w:cs="Times New Roman"/>
          <w:sz w:val="24"/>
          <w:szCs w:val="24"/>
        </w:rPr>
        <w:t xml:space="preserve"> and other useful items.  Metals are melted and recast</w:t>
      </w:r>
      <w:r w:rsidR="001C64A6">
        <w:rPr>
          <w:rFonts w:ascii="Times New Roman" w:hAnsi="Times New Roman" w:cs="Times New Roman"/>
          <w:sz w:val="24"/>
          <w:szCs w:val="24"/>
        </w:rPr>
        <w:t>,</w:t>
      </w:r>
      <w:r>
        <w:rPr>
          <w:rFonts w:ascii="Times New Roman" w:hAnsi="Times New Roman" w:cs="Times New Roman"/>
          <w:sz w:val="24"/>
          <w:szCs w:val="24"/>
        </w:rPr>
        <w:t xml:space="preserve"> </w:t>
      </w:r>
      <w:r w:rsidR="001C64A6">
        <w:rPr>
          <w:rFonts w:ascii="Times New Roman" w:hAnsi="Times New Roman" w:cs="Times New Roman"/>
          <w:sz w:val="24"/>
          <w:szCs w:val="24"/>
        </w:rPr>
        <w:t>plastics</w:t>
      </w:r>
      <w:r>
        <w:rPr>
          <w:rFonts w:ascii="Times New Roman" w:hAnsi="Times New Roman" w:cs="Times New Roman"/>
          <w:sz w:val="24"/>
          <w:szCs w:val="24"/>
        </w:rPr>
        <w:t xml:space="preserve"> are recycled to pellets or </w:t>
      </w:r>
      <w:r w:rsidR="001C64A6">
        <w:rPr>
          <w:rFonts w:ascii="Times New Roman" w:hAnsi="Times New Roman" w:cs="Times New Roman"/>
          <w:sz w:val="24"/>
          <w:szCs w:val="24"/>
        </w:rPr>
        <w:t>turned back into oils through heat exchangers</w:t>
      </w:r>
      <w:r w:rsidR="00F555E6">
        <w:rPr>
          <w:rFonts w:ascii="Times New Roman" w:hAnsi="Times New Roman" w:cs="Times New Roman"/>
          <w:sz w:val="24"/>
          <w:szCs w:val="24"/>
        </w:rPr>
        <w:t>,</w:t>
      </w:r>
      <w:r w:rsidR="001C64A6">
        <w:rPr>
          <w:rFonts w:ascii="Times New Roman" w:hAnsi="Times New Roman" w:cs="Times New Roman"/>
          <w:sz w:val="24"/>
          <w:szCs w:val="24"/>
        </w:rPr>
        <w:t xml:space="preserve"> and tires are ground for use in highways.  In addition, landfills are being phased out with the goal of a full cradle to cradle process</w:t>
      </w:r>
      <w:r w:rsidR="001C64A6" w:rsidRPr="001C64A6">
        <w:rPr>
          <w:rFonts w:ascii="Times New Roman" w:hAnsi="Times New Roman" w:cs="Times New Roman"/>
          <w:sz w:val="24"/>
          <w:szCs w:val="24"/>
        </w:rPr>
        <w:t xml:space="preserve"> </w:t>
      </w:r>
      <w:r w:rsidR="001C64A6">
        <w:rPr>
          <w:rFonts w:ascii="Times New Roman" w:hAnsi="Times New Roman" w:cs="Times New Roman"/>
          <w:sz w:val="24"/>
          <w:szCs w:val="24"/>
        </w:rPr>
        <w:t xml:space="preserve">(Sustain, 2018).  </w:t>
      </w:r>
      <w:r w:rsidR="00416E53" w:rsidRPr="00416E53">
        <w:rPr>
          <w:rFonts w:ascii="Times New Roman" w:hAnsi="Times New Roman" w:cs="Times New Roman"/>
          <w:sz w:val="24"/>
          <w:szCs w:val="24"/>
        </w:rPr>
        <w:t>Manufacturing facilities are by far GM’s largest</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 xml:space="preserve">consumer of water, </w:t>
      </w:r>
      <w:r w:rsidR="00416E53" w:rsidRPr="00416E53">
        <w:rPr>
          <w:rFonts w:ascii="Times New Roman" w:hAnsi="Times New Roman" w:cs="Times New Roman"/>
          <w:sz w:val="24"/>
          <w:szCs w:val="24"/>
        </w:rPr>
        <w:lastRenderedPageBreak/>
        <w:t>accounting for around 85 percent</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of its total water use</w:t>
      </w:r>
      <w:r w:rsidR="00416E53">
        <w:rPr>
          <w:rFonts w:ascii="Times New Roman" w:hAnsi="Times New Roman" w:cs="Times New Roman"/>
          <w:sz w:val="24"/>
          <w:szCs w:val="24"/>
        </w:rPr>
        <w:t xml:space="preserve"> GM’s</w:t>
      </w:r>
      <w:r w:rsidR="00416E53" w:rsidRPr="00416E53">
        <w:rPr>
          <w:rFonts w:ascii="Times New Roman" w:hAnsi="Times New Roman" w:cs="Times New Roman"/>
          <w:sz w:val="24"/>
          <w:szCs w:val="24"/>
        </w:rPr>
        <w:t xml:space="preserve"> goal of a 15 percent</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reduction in water by 2020</w:t>
      </w:r>
      <w:r w:rsidR="00416E53">
        <w:rPr>
          <w:rFonts w:ascii="Times New Roman" w:hAnsi="Times New Roman" w:cs="Times New Roman"/>
          <w:sz w:val="24"/>
          <w:szCs w:val="24"/>
        </w:rPr>
        <w:t xml:space="preserve"> is a</w:t>
      </w:r>
      <w:r w:rsidR="00416E53" w:rsidRPr="00416E53">
        <w:rPr>
          <w:rFonts w:ascii="Times New Roman" w:hAnsi="Times New Roman" w:cs="Times New Roman"/>
          <w:sz w:val="24"/>
          <w:szCs w:val="24"/>
        </w:rPr>
        <w:t>lready</w:t>
      </w:r>
      <w:r w:rsidR="00416E53">
        <w:rPr>
          <w:rFonts w:ascii="Times New Roman" w:hAnsi="Times New Roman" w:cs="Times New Roman"/>
          <w:sz w:val="24"/>
          <w:szCs w:val="24"/>
        </w:rPr>
        <w:t xml:space="preserve"> showing results with a </w:t>
      </w:r>
      <w:r w:rsidR="00416E53" w:rsidRPr="00416E53">
        <w:rPr>
          <w:rFonts w:ascii="Times New Roman" w:hAnsi="Times New Roman" w:cs="Times New Roman"/>
          <w:sz w:val="24"/>
          <w:szCs w:val="24"/>
        </w:rPr>
        <w:t>percent</w:t>
      </w:r>
      <w:r w:rsidR="00416E53">
        <w:rPr>
          <w:rFonts w:ascii="Times New Roman" w:hAnsi="Times New Roman" w:cs="Times New Roman"/>
          <w:sz w:val="24"/>
          <w:szCs w:val="24"/>
        </w:rPr>
        <w:t xml:space="preserve"> reduction </w:t>
      </w:r>
      <w:r w:rsidR="00416E53" w:rsidRPr="00416E53">
        <w:rPr>
          <w:rFonts w:ascii="Times New Roman" w:hAnsi="Times New Roman" w:cs="Times New Roman"/>
          <w:sz w:val="24"/>
          <w:szCs w:val="24"/>
        </w:rPr>
        <w:t>from the</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2010 baseline</w:t>
      </w:r>
      <w:r w:rsidR="00416E53">
        <w:rPr>
          <w:rFonts w:ascii="Times New Roman" w:hAnsi="Times New Roman" w:cs="Times New Roman"/>
          <w:sz w:val="24"/>
          <w:szCs w:val="24"/>
        </w:rPr>
        <w:t xml:space="preserve">. </w:t>
      </w:r>
      <w:r w:rsidR="0067182E">
        <w:rPr>
          <w:rFonts w:ascii="Times New Roman" w:hAnsi="Times New Roman" w:cs="Times New Roman"/>
          <w:sz w:val="24"/>
          <w:szCs w:val="24"/>
        </w:rPr>
        <w:t xml:space="preserve"> Indeed,</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 xml:space="preserve">GM’s approach to waste management </w:t>
      </w:r>
      <w:r w:rsidR="00416E53">
        <w:rPr>
          <w:rFonts w:ascii="Times New Roman" w:hAnsi="Times New Roman" w:cs="Times New Roman"/>
          <w:sz w:val="24"/>
          <w:szCs w:val="24"/>
        </w:rPr>
        <w:t xml:space="preserve">in </w:t>
      </w:r>
      <w:r w:rsidR="00416E53" w:rsidRPr="00416E53">
        <w:rPr>
          <w:rFonts w:ascii="Times New Roman" w:hAnsi="Times New Roman" w:cs="Times New Roman"/>
          <w:sz w:val="24"/>
          <w:szCs w:val="24"/>
        </w:rPr>
        <w:t>view</w:t>
      </w:r>
      <w:r w:rsidR="00416E53">
        <w:rPr>
          <w:rFonts w:ascii="Times New Roman" w:hAnsi="Times New Roman" w:cs="Times New Roman"/>
          <w:sz w:val="24"/>
          <w:szCs w:val="24"/>
        </w:rPr>
        <w:t>ing</w:t>
      </w:r>
      <w:r w:rsidR="00416E53" w:rsidRPr="00416E53">
        <w:rPr>
          <w:rFonts w:ascii="Times New Roman" w:hAnsi="Times New Roman" w:cs="Times New Roman"/>
          <w:sz w:val="24"/>
          <w:szCs w:val="24"/>
        </w:rPr>
        <w:t xml:space="preserve"> waste as a resource out of place</w:t>
      </w:r>
      <w:r w:rsidR="00416E53">
        <w:rPr>
          <w:rFonts w:ascii="Times New Roman" w:hAnsi="Times New Roman" w:cs="Times New Roman"/>
          <w:sz w:val="24"/>
          <w:szCs w:val="24"/>
        </w:rPr>
        <w:t xml:space="preserve"> has shown promise (</w:t>
      </w:r>
      <w:r w:rsidR="00416E53" w:rsidRPr="00416E53">
        <w:rPr>
          <w:rFonts w:ascii="Times New Roman" w:hAnsi="Times New Roman" w:cs="Times New Roman"/>
          <w:sz w:val="24"/>
          <w:szCs w:val="24"/>
        </w:rPr>
        <w:t xml:space="preserve">Buss </w:t>
      </w:r>
      <w:r w:rsidR="0067182E">
        <w:rPr>
          <w:rFonts w:ascii="Times New Roman" w:hAnsi="Times New Roman" w:cs="Times New Roman"/>
          <w:sz w:val="24"/>
          <w:szCs w:val="24"/>
        </w:rPr>
        <w:t>et al</w:t>
      </w:r>
      <w:r w:rsidR="00F555E6">
        <w:rPr>
          <w:rFonts w:ascii="Times New Roman" w:hAnsi="Times New Roman" w:cs="Times New Roman"/>
          <w:sz w:val="24"/>
          <w:szCs w:val="24"/>
        </w:rPr>
        <w:t>.</w:t>
      </w:r>
      <w:r w:rsidR="00416E53">
        <w:rPr>
          <w:rFonts w:ascii="Times New Roman" w:hAnsi="Times New Roman" w:cs="Times New Roman"/>
          <w:sz w:val="24"/>
          <w:szCs w:val="24"/>
        </w:rPr>
        <w:t xml:space="preserve">, </w:t>
      </w:r>
      <w:r w:rsidR="00416E53" w:rsidRPr="00416E53">
        <w:rPr>
          <w:rFonts w:ascii="Times New Roman" w:hAnsi="Times New Roman" w:cs="Times New Roman"/>
          <w:sz w:val="24"/>
          <w:szCs w:val="24"/>
        </w:rPr>
        <w:t>2014).</w:t>
      </w:r>
    </w:p>
    <w:p w14:paraId="0858A71D" w14:textId="77777777" w:rsidR="0067182E" w:rsidRDefault="0067182E" w:rsidP="00900611">
      <w:pPr>
        <w:spacing w:line="480" w:lineRule="auto"/>
        <w:rPr>
          <w:rFonts w:ascii="Times New Roman" w:hAnsi="Times New Roman" w:cs="Times New Roman"/>
          <w:sz w:val="24"/>
          <w:szCs w:val="24"/>
        </w:rPr>
      </w:pPr>
    </w:p>
    <w:p w14:paraId="0000005E" w14:textId="42D88AFB" w:rsidR="008C0037" w:rsidRPr="00900611" w:rsidRDefault="00C320DB" w:rsidP="00900611">
      <w:pPr>
        <w:spacing w:line="480" w:lineRule="auto"/>
        <w:rPr>
          <w:rFonts w:ascii="Times New Roman" w:hAnsi="Times New Roman" w:cs="Times New Roman"/>
          <w:sz w:val="24"/>
          <w:szCs w:val="24"/>
        </w:rPr>
      </w:pPr>
      <w:r w:rsidRPr="00900611">
        <w:rPr>
          <w:rFonts w:ascii="Times New Roman" w:hAnsi="Times New Roman" w:cs="Times New Roman"/>
          <w:sz w:val="24"/>
          <w:szCs w:val="24"/>
        </w:rPr>
        <w:t>• Summarize in a list the steps your organization has taken (a track record) to achieve sustainability and social responsibility and address risk.</w:t>
      </w:r>
    </w:p>
    <w:p w14:paraId="118DE408" w14:textId="3EB0B17C" w:rsidR="0067182E" w:rsidRPr="00801E3F" w:rsidRDefault="00801E3F" w:rsidP="00900611">
      <w:pPr>
        <w:spacing w:line="480" w:lineRule="auto"/>
        <w:rPr>
          <w:rFonts w:ascii="Times New Roman" w:hAnsi="Times New Roman" w:cs="Times New Roman"/>
          <w:b/>
          <w:bCs/>
          <w:sz w:val="24"/>
          <w:szCs w:val="24"/>
        </w:rPr>
      </w:pPr>
      <w:r w:rsidRPr="00801E3F">
        <w:rPr>
          <w:rFonts w:ascii="Times New Roman" w:hAnsi="Times New Roman" w:cs="Times New Roman"/>
          <w:b/>
          <w:bCs/>
          <w:sz w:val="24"/>
          <w:szCs w:val="24"/>
        </w:rPr>
        <w:t>Track Record</w:t>
      </w:r>
    </w:p>
    <w:p w14:paraId="075F398D" w14:textId="5AC6DE1E" w:rsidR="0067182E" w:rsidRPr="0067182E" w:rsidRDefault="00BC7350" w:rsidP="00BC7350">
      <w:pPr>
        <w:spacing w:line="480" w:lineRule="auto"/>
        <w:ind w:firstLine="720"/>
        <w:rPr>
          <w:rFonts w:ascii="Times New Roman" w:hAnsi="Times New Roman" w:cs="Times New Roman"/>
          <w:sz w:val="24"/>
          <w:szCs w:val="24"/>
        </w:rPr>
      </w:pPr>
      <w:r>
        <w:rPr>
          <w:rFonts w:ascii="Times New Roman" w:hAnsi="Times New Roman" w:cs="Times New Roman"/>
          <w:sz w:val="24"/>
          <w:szCs w:val="24"/>
        </w:rPr>
        <w:t>Typically,</w:t>
      </w:r>
      <w:r w:rsidR="0067182E">
        <w:rPr>
          <w:rFonts w:ascii="Times New Roman" w:hAnsi="Times New Roman" w:cs="Times New Roman"/>
          <w:sz w:val="24"/>
          <w:szCs w:val="24"/>
        </w:rPr>
        <w:t xml:space="preserve"> GM and other auto industry leaders were little concerned will the idea of sustainability – the concept in large part is relatively new.  However, with the changing climate and EPA reports of </w:t>
      </w:r>
      <w:r w:rsidR="00F555E6">
        <w:rPr>
          <w:rFonts w:ascii="Times New Roman" w:hAnsi="Times New Roman" w:cs="Times New Roman"/>
          <w:sz w:val="24"/>
          <w:szCs w:val="24"/>
        </w:rPr>
        <w:t>profound</w:t>
      </w:r>
      <w:r w:rsidR="0067182E">
        <w:rPr>
          <w:rFonts w:ascii="Times New Roman" w:hAnsi="Times New Roman" w:cs="Times New Roman"/>
          <w:sz w:val="24"/>
          <w:szCs w:val="24"/>
        </w:rPr>
        <w:t xml:space="preserve"> climate change</w:t>
      </w:r>
      <w:r>
        <w:rPr>
          <w:rFonts w:ascii="Times New Roman" w:hAnsi="Times New Roman" w:cs="Times New Roman"/>
          <w:sz w:val="24"/>
          <w:szCs w:val="24"/>
        </w:rPr>
        <w:t xml:space="preserve"> and urges firms to adopt sustainability</w:t>
      </w:r>
      <w:r w:rsidRPr="00BC7350">
        <w:t xml:space="preserve"> </w:t>
      </w:r>
      <w:r>
        <w:t>(</w:t>
      </w:r>
      <w:r w:rsidRPr="00BC7350">
        <w:rPr>
          <w:rFonts w:ascii="Times New Roman" w:hAnsi="Times New Roman" w:cs="Times New Roman"/>
          <w:sz w:val="24"/>
          <w:szCs w:val="24"/>
        </w:rPr>
        <w:t>EPA-Sustainability</w:t>
      </w:r>
      <w:r>
        <w:rPr>
          <w:rFonts w:ascii="Times New Roman" w:hAnsi="Times New Roman" w:cs="Times New Roman"/>
          <w:sz w:val="24"/>
          <w:szCs w:val="24"/>
        </w:rPr>
        <w:t>,</w:t>
      </w:r>
      <w:r w:rsidRPr="00BC7350">
        <w:rPr>
          <w:rFonts w:ascii="Times New Roman" w:hAnsi="Times New Roman" w:cs="Times New Roman"/>
          <w:sz w:val="24"/>
          <w:szCs w:val="24"/>
        </w:rPr>
        <w:t xml:space="preserve"> 2019)</w:t>
      </w:r>
      <w:r w:rsidR="00F555E6">
        <w:rPr>
          <w:rFonts w:ascii="Times New Roman" w:hAnsi="Times New Roman" w:cs="Times New Roman"/>
          <w:sz w:val="24"/>
          <w:szCs w:val="24"/>
        </w:rPr>
        <w:t>,</w:t>
      </w:r>
      <w:r>
        <w:rPr>
          <w:rFonts w:ascii="Times New Roman" w:hAnsi="Times New Roman" w:cs="Times New Roman"/>
          <w:sz w:val="24"/>
          <w:szCs w:val="24"/>
        </w:rPr>
        <w:t xml:space="preserve"> GM and others are putting sustainability into practice.  In looking back</w:t>
      </w:r>
      <w:r w:rsidR="00F555E6">
        <w:rPr>
          <w:rFonts w:ascii="Times New Roman" w:hAnsi="Times New Roman" w:cs="Times New Roman"/>
          <w:sz w:val="24"/>
          <w:szCs w:val="24"/>
        </w:rPr>
        <w:t>,</w:t>
      </w:r>
      <w:r>
        <w:rPr>
          <w:rFonts w:ascii="Times New Roman" w:hAnsi="Times New Roman" w:cs="Times New Roman"/>
          <w:sz w:val="24"/>
          <w:szCs w:val="24"/>
        </w:rPr>
        <w:t xml:space="preserve"> GM has had recall after recall, but not as much as many.  The problem is </w:t>
      </w:r>
      <w:r w:rsidR="00F555E6">
        <w:rPr>
          <w:rFonts w:ascii="Times New Roman" w:hAnsi="Times New Roman" w:cs="Times New Roman"/>
          <w:sz w:val="24"/>
          <w:szCs w:val="24"/>
        </w:rPr>
        <w:t>o</w:t>
      </w:r>
      <w:r>
        <w:rPr>
          <w:rFonts w:ascii="Times New Roman" w:hAnsi="Times New Roman" w:cs="Times New Roman"/>
          <w:sz w:val="24"/>
          <w:szCs w:val="24"/>
        </w:rPr>
        <w:t xml:space="preserve">n the action side. </w:t>
      </w:r>
      <w:r w:rsidR="0067182E">
        <w:rPr>
          <w:rFonts w:ascii="Times New Roman" w:hAnsi="Times New Roman" w:cs="Times New Roman"/>
          <w:sz w:val="24"/>
          <w:szCs w:val="24"/>
        </w:rPr>
        <w:t xml:space="preserve"> </w:t>
      </w:r>
      <w:r w:rsidR="0067182E" w:rsidRPr="0067182E">
        <w:rPr>
          <w:rFonts w:ascii="Times New Roman" w:hAnsi="Times New Roman" w:cs="Times New Roman"/>
          <w:sz w:val="24"/>
          <w:szCs w:val="24"/>
        </w:rPr>
        <w:t>By GM’s admission, the defective switches</w:t>
      </w:r>
      <w:r w:rsidRPr="00BC7350">
        <w:t xml:space="preserve"> </w:t>
      </w:r>
      <w:r>
        <w:t xml:space="preserve">in the </w:t>
      </w:r>
      <w:r w:rsidRPr="00BC7350">
        <w:rPr>
          <w:rFonts w:ascii="Times New Roman" w:hAnsi="Times New Roman" w:cs="Times New Roman"/>
          <w:sz w:val="24"/>
          <w:szCs w:val="24"/>
        </w:rPr>
        <w:t>Chevrolet Cobalt</w:t>
      </w:r>
      <w:r w:rsidR="0067182E" w:rsidRPr="0067182E">
        <w:rPr>
          <w:rFonts w:ascii="Times New Roman" w:hAnsi="Times New Roman" w:cs="Times New Roman"/>
          <w:sz w:val="24"/>
          <w:szCs w:val="24"/>
        </w:rPr>
        <w:t xml:space="preserve"> caused at least 13 deaths</w:t>
      </w:r>
      <w:r>
        <w:rPr>
          <w:rFonts w:ascii="Times New Roman" w:hAnsi="Times New Roman" w:cs="Times New Roman"/>
          <w:sz w:val="24"/>
          <w:szCs w:val="24"/>
        </w:rPr>
        <w:t>.</w:t>
      </w:r>
      <w:r w:rsidR="0067182E" w:rsidRPr="0067182E">
        <w:rPr>
          <w:rFonts w:ascii="Times New Roman" w:hAnsi="Times New Roman" w:cs="Times New Roman"/>
          <w:sz w:val="24"/>
          <w:szCs w:val="24"/>
        </w:rPr>
        <w:t xml:space="preserve">  This  went unfixed by GM engineers for 11 years.  </w:t>
      </w:r>
      <w:r>
        <w:rPr>
          <w:rFonts w:ascii="Times New Roman" w:hAnsi="Times New Roman" w:cs="Times New Roman"/>
          <w:sz w:val="24"/>
          <w:szCs w:val="24"/>
        </w:rPr>
        <w:t>Many of GM’s engineers reported on the switch being unsafe even from before production.  Unfortunately, a recall was not performed until GM lost a lawsuit</w:t>
      </w:r>
      <w:r w:rsidR="006550BF" w:rsidRPr="006550BF">
        <w:rPr>
          <w:rFonts w:ascii="Times New Roman" w:hAnsi="Times New Roman" w:cs="Times New Roman"/>
          <w:sz w:val="24"/>
          <w:szCs w:val="24"/>
        </w:rPr>
        <w:t xml:space="preserve"> </w:t>
      </w:r>
      <w:r w:rsidR="006550BF">
        <w:rPr>
          <w:rFonts w:ascii="Times New Roman" w:hAnsi="Times New Roman" w:cs="Times New Roman"/>
          <w:sz w:val="24"/>
          <w:szCs w:val="24"/>
        </w:rPr>
        <w:t>(</w:t>
      </w:r>
      <w:r w:rsidR="006550BF" w:rsidRPr="00BC7350">
        <w:rPr>
          <w:rFonts w:ascii="Times New Roman" w:hAnsi="Times New Roman" w:cs="Times New Roman"/>
          <w:sz w:val="24"/>
          <w:szCs w:val="24"/>
        </w:rPr>
        <w:t>Frank</w:t>
      </w:r>
      <w:r w:rsidR="006550BF">
        <w:rPr>
          <w:rFonts w:ascii="Times New Roman" w:hAnsi="Times New Roman" w:cs="Times New Roman"/>
          <w:sz w:val="24"/>
          <w:szCs w:val="24"/>
        </w:rPr>
        <w:t>, 2014)</w:t>
      </w:r>
      <w:r>
        <w:rPr>
          <w:rFonts w:ascii="Times New Roman" w:hAnsi="Times New Roman" w:cs="Times New Roman"/>
          <w:sz w:val="24"/>
          <w:szCs w:val="24"/>
        </w:rPr>
        <w:t xml:space="preserve">.  </w:t>
      </w:r>
      <w:r w:rsidR="006550BF">
        <w:rPr>
          <w:rFonts w:ascii="Times New Roman" w:hAnsi="Times New Roman" w:cs="Times New Roman"/>
          <w:sz w:val="24"/>
          <w:szCs w:val="24"/>
        </w:rPr>
        <w:t xml:space="preserve">Under the “Water” section of this paper was another report of social irresponsibility.  Side stepping water RCRA policy through means of </w:t>
      </w:r>
      <w:r w:rsidR="00F555E6">
        <w:rPr>
          <w:rFonts w:ascii="Times New Roman" w:hAnsi="Times New Roman" w:cs="Times New Roman"/>
          <w:sz w:val="24"/>
          <w:szCs w:val="24"/>
        </w:rPr>
        <w:t xml:space="preserve">the </w:t>
      </w:r>
      <w:r w:rsidR="006550BF">
        <w:rPr>
          <w:rFonts w:ascii="Times New Roman" w:hAnsi="Times New Roman" w:cs="Times New Roman"/>
          <w:sz w:val="24"/>
          <w:szCs w:val="24"/>
        </w:rPr>
        <w:t xml:space="preserve">petition is a real mark as well.  Historically, the dollar is the bottom line for most firms, and GM is no different.  Knowingly installing faulty parts or ruining the local water is of little consequence when the profit outweighs the fine.  Pharmaceutical companies often manufacture and sell a pill which will end in a lawsuit.  However, the billions made, and the costs of human life or human pain is an acceptable loss. This thinking has to change. </w:t>
      </w:r>
      <w:r w:rsidR="00D21BAD">
        <w:rPr>
          <w:rFonts w:ascii="Times New Roman" w:hAnsi="Times New Roman" w:cs="Times New Roman"/>
          <w:sz w:val="24"/>
          <w:szCs w:val="24"/>
        </w:rPr>
        <w:t xml:space="preserve"> Finally, it should not be forgotten that GM was </w:t>
      </w:r>
      <w:r w:rsidR="00060659">
        <w:rPr>
          <w:rFonts w:ascii="Times New Roman" w:hAnsi="Times New Roman" w:cs="Times New Roman"/>
          <w:sz w:val="24"/>
          <w:szCs w:val="24"/>
        </w:rPr>
        <w:t xml:space="preserve">the </w:t>
      </w:r>
      <w:r w:rsidR="00060659">
        <w:rPr>
          <w:rFonts w:ascii="Times New Roman" w:hAnsi="Times New Roman" w:cs="Times New Roman"/>
          <w:sz w:val="24"/>
          <w:szCs w:val="24"/>
        </w:rPr>
        <w:lastRenderedPageBreak/>
        <w:t>biggest bailout in 2008.  Thirty billion dollars was lent (actually the government bought GM) to GM from TARP, six billion was repaid by GM, and the rest was retrieve though the sale of shares by TARP on the public market (</w:t>
      </w:r>
      <w:proofErr w:type="spellStart"/>
      <w:r w:rsidR="00060659" w:rsidRPr="00060659">
        <w:rPr>
          <w:rFonts w:ascii="Times New Roman" w:hAnsi="Times New Roman" w:cs="Times New Roman"/>
          <w:sz w:val="24"/>
          <w:szCs w:val="24"/>
        </w:rPr>
        <w:t>Amadeo</w:t>
      </w:r>
      <w:proofErr w:type="spellEnd"/>
      <w:r w:rsidR="00060659" w:rsidRPr="00060659">
        <w:rPr>
          <w:rFonts w:ascii="Times New Roman" w:hAnsi="Times New Roman" w:cs="Times New Roman"/>
          <w:sz w:val="24"/>
          <w:szCs w:val="24"/>
        </w:rPr>
        <w:t>, 2019)</w:t>
      </w:r>
      <w:r w:rsidR="00060659">
        <w:rPr>
          <w:rFonts w:ascii="Times New Roman" w:hAnsi="Times New Roman" w:cs="Times New Roman"/>
          <w:sz w:val="24"/>
          <w:szCs w:val="24"/>
        </w:rPr>
        <w:t>,</w:t>
      </w:r>
    </w:p>
    <w:p w14:paraId="402ED331" w14:textId="77777777" w:rsidR="0067182E" w:rsidRDefault="0067182E" w:rsidP="00900611">
      <w:pPr>
        <w:spacing w:line="480" w:lineRule="auto"/>
        <w:rPr>
          <w:rFonts w:ascii="Times New Roman" w:hAnsi="Times New Roman" w:cs="Times New Roman"/>
          <w:sz w:val="24"/>
          <w:szCs w:val="24"/>
        </w:rPr>
      </w:pPr>
    </w:p>
    <w:p w14:paraId="00000060" w14:textId="77777777" w:rsidR="008C0037" w:rsidRPr="00900611" w:rsidRDefault="008C0037" w:rsidP="00900611">
      <w:pPr>
        <w:spacing w:line="480" w:lineRule="auto"/>
        <w:rPr>
          <w:rFonts w:ascii="Times New Roman" w:hAnsi="Times New Roman" w:cs="Times New Roman"/>
          <w:sz w:val="24"/>
          <w:szCs w:val="24"/>
        </w:rPr>
      </w:pPr>
    </w:p>
    <w:p w14:paraId="05C3EF44" w14:textId="77777777" w:rsidR="006550BF" w:rsidRDefault="006550BF" w:rsidP="00900611">
      <w:pPr>
        <w:spacing w:line="480" w:lineRule="auto"/>
        <w:rPr>
          <w:rFonts w:ascii="Times New Roman" w:hAnsi="Times New Roman" w:cs="Times New Roman"/>
          <w:sz w:val="24"/>
          <w:szCs w:val="24"/>
        </w:rPr>
      </w:pPr>
    </w:p>
    <w:p w14:paraId="56BA1A90" w14:textId="77777777" w:rsidR="006550BF" w:rsidRDefault="006550BF" w:rsidP="00900611">
      <w:pPr>
        <w:spacing w:line="480" w:lineRule="auto"/>
        <w:rPr>
          <w:rFonts w:ascii="Times New Roman" w:hAnsi="Times New Roman" w:cs="Times New Roman"/>
          <w:sz w:val="24"/>
          <w:szCs w:val="24"/>
        </w:rPr>
      </w:pPr>
    </w:p>
    <w:p w14:paraId="79C28119" w14:textId="77777777" w:rsidR="006550BF" w:rsidRDefault="006550BF" w:rsidP="00900611">
      <w:pPr>
        <w:spacing w:line="480" w:lineRule="auto"/>
        <w:rPr>
          <w:rFonts w:ascii="Times New Roman" w:hAnsi="Times New Roman" w:cs="Times New Roman"/>
          <w:sz w:val="24"/>
          <w:szCs w:val="24"/>
        </w:rPr>
      </w:pPr>
    </w:p>
    <w:p w14:paraId="5F58C43B" w14:textId="77777777" w:rsidR="006550BF" w:rsidRDefault="006550BF" w:rsidP="00900611">
      <w:pPr>
        <w:spacing w:line="480" w:lineRule="auto"/>
        <w:rPr>
          <w:rFonts w:ascii="Times New Roman" w:hAnsi="Times New Roman" w:cs="Times New Roman"/>
          <w:sz w:val="24"/>
          <w:szCs w:val="24"/>
        </w:rPr>
      </w:pPr>
    </w:p>
    <w:p w14:paraId="4FC370A3" w14:textId="77777777" w:rsidR="006550BF" w:rsidRDefault="006550BF" w:rsidP="00900611">
      <w:pPr>
        <w:spacing w:line="480" w:lineRule="auto"/>
        <w:rPr>
          <w:rFonts w:ascii="Times New Roman" w:hAnsi="Times New Roman" w:cs="Times New Roman"/>
          <w:sz w:val="24"/>
          <w:szCs w:val="24"/>
        </w:rPr>
      </w:pPr>
    </w:p>
    <w:p w14:paraId="7D884040" w14:textId="77777777" w:rsidR="006550BF" w:rsidRDefault="006550BF" w:rsidP="00900611">
      <w:pPr>
        <w:spacing w:line="480" w:lineRule="auto"/>
        <w:rPr>
          <w:rFonts w:ascii="Times New Roman" w:hAnsi="Times New Roman" w:cs="Times New Roman"/>
          <w:sz w:val="24"/>
          <w:szCs w:val="24"/>
        </w:rPr>
      </w:pPr>
    </w:p>
    <w:p w14:paraId="3305D9C0" w14:textId="77777777" w:rsidR="006550BF" w:rsidRDefault="006550BF" w:rsidP="00900611">
      <w:pPr>
        <w:spacing w:line="480" w:lineRule="auto"/>
        <w:rPr>
          <w:rFonts w:ascii="Times New Roman" w:hAnsi="Times New Roman" w:cs="Times New Roman"/>
          <w:sz w:val="24"/>
          <w:szCs w:val="24"/>
        </w:rPr>
      </w:pPr>
    </w:p>
    <w:p w14:paraId="6FC80998" w14:textId="77777777" w:rsidR="006550BF" w:rsidRDefault="006550BF" w:rsidP="00900611">
      <w:pPr>
        <w:spacing w:line="480" w:lineRule="auto"/>
        <w:rPr>
          <w:rFonts w:ascii="Times New Roman" w:hAnsi="Times New Roman" w:cs="Times New Roman"/>
          <w:sz w:val="24"/>
          <w:szCs w:val="24"/>
        </w:rPr>
      </w:pPr>
    </w:p>
    <w:p w14:paraId="6C04E5D4" w14:textId="77777777" w:rsidR="006550BF" w:rsidRDefault="006550BF" w:rsidP="00900611">
      <w:pPr>
        <w:spacing w:line="480" w:lineRule="auto"/>
        <w:rPr>
          <w:rFonts w:ascii="Times New Roman" w:hAnsi="Times New Roman" w:cs="Times New Roman"/>
          <w:sz w:val="24"/>
          <w:szCs w:val="24"/>
        </w:rPr>
      </w:pPr>
    </w:p>
    <w:p w14:paraId="62FEE806" w14:textId="77777777" w:rsidR="006550BF" w:rsidRDefault="006550BF" w:rsidP="00900611">
      <w:pPr>
        <w:spacing w:line="480" w:lineRule="auto"/>
        <w:rPr>
          <w:rFonts w:ascii="Times New Roman" w:hAnsi="Times New Roman" w:cs="Times New Roman"/>
          <w:sz w:val="24"/>
          <w:szCs w:val="24"/>
        </w:rPr>
      </w:pPr>
    </w:p>
    <w:p w14:paraId="7F6DFD2A" w14:textId="77777777" w:rsidR="006550BF" w:rsidRDefault="006550BF" w:rsidP="00900611">
      <w:pPr>
        <w:spacing w:line="480" w:lineRule="auto"/>
        <w:rPr>
          <w:rFonts w:ascii="Times New Roman" w:hAnsi="Times New Roman" w:cs="Times New Roman"/>
          <w:sz w:val="24"/>
          <w:szCs w:val="24"/>
        </w:rPr>
      </w:pPr>
    </w:p>
    <w:p w14:paraId="4F50E81A" w14:textId="77777777" w:rsidR="006550BF" w:rsidRDefault="006550BF" w:rsidP="00900611">
      <w:pPr>
        <w:spacing w:line="480" w:lineRule="auto"/>
        <w:rPr>
          <w:rFonts w:ascii="Times New Roman" w:hAnsi="Times New Roman" w:cs="Times New Roman"/>
          <w:sz w:val="24"/>
          <w:szCs w:val="24"/>
        </w:rPr>
      </w:pPr>
    </w:p>
    <w:p w14:paraId="09604A26" w14:textId="77777777" w:rsidR="006550BF" w:rsidRDefault="006550BF" w:rsidP="00900611">
      <w:pPr>
        <w:spacing w:line="480" w:lineRule="auto"/>
        <w:rPr>
          <w:rFonts w:ascii="Times New Roman" w:hAnsi="Times New Roman" w:cs="Times New Roman"/>
          <w:sz w:val="24"/>
          <w:szCs w:val="24"/>
        </w:rPr>
      </w:pPr>
    </w:p>
    <w:p w14:paraId="544E2ED8" w14:textId="77777777" w:rsidR="006550BF" w:rsidRDefault="006550BF" w:rsidP="00900611">
      <w:pPr>
        <w:spacing w:line="480" w:lineRule="auto"/>
        <w:rPr>
          <w:rFonts w:ascii="Times New Roman" w:hAnsi="Times New Roman" w:cs="Times New Roman"/>
          <w:sz w:val="24"/>
          <w:szCs w:val="24"/>
        </w:rPr>
      </w:pPr>
    </w:p>
    <w:p w14:paraId="6FE8736F" w14:textId="77777777" w:rsidR="006550BF" w:rsidRDefault="006550BF" w:rsidP="00900611">
      <w:pPr>
        <w:spacing w:line="480" w:lineRule="auto"/>
        <w:rPr>
          <w:rFonts w:ascii="Times New Roman" w:hAnsi="Times New Roman" w:cs="Times New Roman"/>
          <w:sz w:val="24"/>
          <w:szCs w:val="24"/>
        </w:rPr>
      </w:pPr>
    </w:p>
    <w:p w14:paraId="1E779E8A" w14:textId="77777777" w:rsidR="006550BF" w:rsidRDefault="006550BF" w:rsidP="00900611">
      <w:pPr>
        <w:spacing w:line="480" w:lineRule="auto"/>
        <w:rPr>
          <w:rFonts w:ascii="Times New Roman" w:hAnsi="Times New Roman" w:cs="Times New Roman"/>
          <w:sz w:val="24"/>
          <w:szCs w:val="24"/>
        </w:rPr>
      </w:pPr>
    </w:p>
    <w:p w14:paraId="0A2CC6F9" w14:textId="77777777" w:rsidR="006550BF" w:rsidRDefault="006550BF" w:rsidP="00900611">
      <w:pPr>
        <w:spacing w:line="480" w:lineRule="auto"/>
        <w:rPr>
          <w:rFonts w:ascii="Times New Roman" w:hAnsi="Times New Roman" w:cs="Times New Roman"/>
          <w:sz w:val="24"/>
          <w:szCs w:val="24"/>
        </w:rPr>
      </w:pPr>
    </w:p>
    <w:p w14:paraId="30791499" w14:textId="77777777" w:rsidR="006550BF" w:rsidRDefault="006550BF" w:rsidP="00900611">
      <w:pPr>
        <w:spacing w:line="480" w:lineRule="auto"/>
        <w:rPr>
          <w:rFonts w:ascii="Times New Roman" w:hAnsi="Times New Roman" w:cs="Times New Roman"/>
          <w:sz w:val="24"/>
          <w:szCs w:val="24"/>
        </w:rPr>
      </w:pPr>
    </w:p>
    <w:p w14:paraId="5382CCD4" w14:textId="77777777" w:rsidR="006550BF" w:rsidRDefault="006550BF" w:rsidP="00900611">
      <w:pPr>
        <w:spacing w:line="480" w:lineRule="auto"/>
        <w:rPr>
          <w:rFonts w:ascii="Times New Roman" w:hAnsi="Times New Roman" w:cs="Times New Roman"/>
          <w:sz w:val="24"/>
          <w:szCs w:val="24"/>
        </w:rPr>
        <w:sectPr w:rsidR="006550BF" w:rsidSect="001739A6">
          <w:headerReference w:type="default" r:id="rId10"/>
          <w:headerReference w:type="first" r:id="rId11"/>
          <w:pgSz w:w="12240" w:h="15840"/>
          <w:pgMar w:top="1440" w:right="1440" w:bottom="1440" w:left="1440" w:header="720" w:footer="720" w:gutter="0"/>
          <w:pgNumType w:start="1"/>
          <w:cols w:space="720"/>
          <w:titlePg/>
          <w:docGrid w:linePitch="299"/>
        </w:sectPr>
      </w:pPr>
    </w:p>
    <w:p w14:paraId="00000061" w14:textId="35838BFF" w:rsidR="008C0037" w:rsidRDefault="00791143" w:rsidP="00504799">
      <w:pPr>
        <w:spacing w:line="480" w:lineRule="auto"/>
        <w:jc w:val="center"/>
        <w:rPr>
          <w:rFonts w:ascii="Times New Roman" w:hAnsi="Times New Roman" w:cs="Times New Roman"/>
          <w:sz w:val="24"/>
          <w:szCs w:val="24"/>
        </w:rPr>
      </w:pPr>
      <w:commentRangeStart w:id="40"/>
      <w:r w:rsidRPr="00900611">
        <w:rPr>
          <w:rFonts w:ascii="Times New Roman" w:hAnsi="Times New Roman" w:cs="Times New Roman"/>
          <w:sz w:val="24"/>
          <w:szCs w:val="24"/>
        </w:rPr>
        <w:lastRenderedPageBreak/>
        <w:t>References</w:t>
      </w:r>
      <w:commentRangeEnd w:id="40"/>
      <w:r w:rsidR="009D5E4F">
        <w:rPr>
          <w:rStyle w:val="CommentReference"/>
        </w:rPr>
        <w:commentReference w:id="40"/>
      </w:r>
    </w:p>
    <w:p w14:paraId="29429E3E" w14:textId="1EE86ED4" w:rsidR="00B216C5" w:rsidRDefault="00B216C5" w:rsidP="00B216C5">
      <w:pPr>
        <w:spacing w:line="480" w:lineRule="auto"/>
        <w:ind w:left="540" w:hanging="540"/>
        <w:rPr>
          <w:rFonts w:ascii="Times New Roman" w:hAnsi="Times New Roman" w:cs="Times New Roman"/>
          <w:sz w:val="24"/>
          <w:szCs w:val="24"/>
        </w:rPr>
      </w:pPr>
      <w:commentRangeStart w:id="41"/>
      <w:r>
        <w:rPr>
          <w:rFonts w:ascii="Times New Roman" w:hAnsi="Times New Roman" w:cs="Times New Roman"/>
          <w:sz w:val="24"/>
          <w:szCs w:val="24"/>
        </w:rPr>
        <w:t>Annual Report</w:t>
      </w:r>
      <w:commentRangeEnd w:id="41"/>
      <w:r w:rsidR="006947B7">
        <w:rPr>
          <w:rStyle w:val="CommentReference"/>
        </w:rPr>
        <w:commentReference w:id="41"/>
      </w:r>
      <w:r>
        <w:rPr>
          <w:rFonts w:ascii="Times New Roman" w:hAnsi="Times New Roman" w:cs="Times New Roman"/>
          <w:sz w:val="24"/>
          <w:szCs w:val="24"/>
        </w:rPr>
        <w:t xml:space="preserve">(AR) (2017) Annual Reports, investor.com, Retrieved from: </w:t>
      </w:r>
      <w:r w:rsidRPr="00B216C5">
        <w:rPr>
          <w:rFonts w:ascii="Times New Roman" w:hAnsi="Times New Roman" w:cs="Times New Roman"/>
          <w:sz w:val="24"/>
          <w:szCs w:val="24"/>
        </w:rPr>
        <w:t>https://investor.gm.com/node/18306/html</w:t>
      </w:r>
    </w:p>
    <w:p w14:paraId="06A5C89A" w14:textId="19C36791" w:rsidR="00B216C5" w:rsidRDefault="00B216C5" w:rsidP="00B216C5">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Annual Reports (2019) Annual Reports, annualreports.com, </w:t>
      </w:r>
      <w:commentRangeStart w:id="42"/>
      <w:r>
        <w:rPr>
          <w:rFonts w:ascii="Times New Roman" w:hAnsi="Times New Roman" w:cs="Times New Roman"/>
          <w:sz w:val="24"/>
          <w:szCs w:val="24"/>
        </w:rPr>
        <w:t xml:space="preserve">Retrieved from: </w:t>
      </w:r>
      <w:commentRangeEnd w:id="42"/>
      <w:r w:rsidR="003D4B61">
        <w:rPr>
          <w:rStyle w:val="CommentReference"/>
        </w:rPr>
        <w:commentReference w:id="42"/>
      </w:r>
      <w:r w:rsidRPr="00B216C5">
        <w:rPr>
          <w:rFonts w:ascii="Times New Roman" w:hAnsi="Times New Roman" w:cs="Times New Roman"/>
          <w:sz w:val="24"/>
          <w:szCs w:val="24"/>
        </w:rPr>
        <w:t>http://www.annualreports.com/Company/general-motors</w:t>
      </w:r>
    </w:p>
    <w:p w14:paraId="6B3129E3" w14:textId="7F4FB248" w:rsidR="00B216C5" w:rsidRDefault="00B216C5" w:rsidP="00B216C5">
      <w:pPr>
        <w:spacing w:line="480" w:lineRule="auto"/>
        <w:ind w:left="540" w:hanging="540"/>
        <w:rPr>
          <w:rFonts w:ascii="Times New Roman" w:hAnsi="Times New Roman" w:cs="Times New Roman"/>
          <w:sz w:val="24"/>
          <w:szCs w:val="24"/>
        </w:rPr>
      </w:pPr>
      <w:bookmarkStart w:id="43" w:name="_Hlk12628395"/>
      <w:commentRangeStart w:id="44"/>
      <w:r w:rsidRPr="00416E53">
        <w:rPr>
          <w:rFonts w:ascii="Times New Roman" w:hAnsi="Times New Roman" w:cs="Times New Roman"/>
          <w:sz w:val="24"/>
          <w:szCs w:val="24"/>
        </w:rPr>
        <w:t>Buss</w:t>
      </w:r>
      <w:r>
        <w:rPr>
          <w:rFonts w:ascii="Times New Roman" w:hAnsi="Times New Roman" w:cs="Times New Roman"/>
          <w:sz w:val="24"/>
          <w:szCs w:val="24"/>
        </w:rPr>
        <w:t xml:space="preserve">, R., </w:t>
      </w:r>
      <w:commentRangeEnd w:id="44"/>
      <w:r w:rsidR="003D4B61">
        <w:rPr>
          <w:rStyle w:val="CommentReference"/>
        </w:rPr>
        <w:commentReference w:id="44"/>
      </w:r>
      <w:proofErr w:type="spellStart"/>
      <w:r w:rsidRPr="00416E53">
        <w:rPr>
          <w:rFonts w:ascii="Times New Roman" w:hAnsi="Times New Roman" w:cs="Times New Roman"/>
          <w:sz w:val="24"/>
          <w:szCs w:val="24"/>
        </w:rPr>
        <w:t>Croteau</w:t>
      </w:r>
      <w:proofErr w:type="spellEnd"/>
      <w:r>
        <w:rPr>
          <w:rFonts w:ascii="Times New Roman" w:hAnsi="Times New Roman" w:cs="Times New Roman"/>
          <w:sz w:val="24"/>
          <w:szCs w:val="24"/>
        </w:rPr>
        <w:t xml:space="preserve">, H., </w:t>
      </w:r>
      <w:r w:rsidRPr="00416E53">
        <w:rPr>
          <w:rFonts w:ascii="Times New Roman" w:hAnsi="Times New Roman" w:cs="Times New Roman"/>
          <w:sz w:val="24"/>
          <w:szCs w:val="24"/>
        </w:rPr>
        <w:t>Davidson</w:t>
      </w:r>
      <w:r>
        <w:rPr>
          <w:rFonts w:ascii="Times New Roman" w:hAnsi="Times New Roman" w:cs="Times New Roman"/>
          <w:sz w:val="24"/>
          <w:szCs w:val="24"/>
        </w:rPr>
        <w:t xml:space="preserve">, S., </w:t>
      </w:r>
      <w:r w:rsidRPr="00416E53">
        <w:rPr>
          <w:rFonts w:ascii="Times New Roman" w:hAnsi="Times New Roman" w:cs="Times New Roman"/>
          <w:sz w:val="24"/>
          <w:szCs w:val="24"/>
        </w:rPr>
        <w:t>Kerrey</w:t>
      </w:r>
      <w:r>
        <w:rPr>
          <w:rFonts w:ascii="Times New Roman" w:hAnsi="Times New Roman" w:cs="Times New Roman"/>
          <w:sz w:val="24"/>
          <w:szCs w:val="24"/>
        </w:rPr>
        <w:t xml:space="preserve">, C., </w:t>
      </w:r>
      <w:r w:rsidRPr="00416E53">
        <w:rPr>
          <w:rFonts w:ascii="Times New Roman" w:hAnsi="Times New Roman" w:cs="Times New Roman"/>
          <w:sz w:val="24"/>
          <w:szCs w:val="24"/>
        </w:rPr>
        <w:t>Van De Winkle</w:t>
      </w:r>
      <w:r>
        <w:rPr>
          <w:rFonts w:ascii="Times New Roman" w:hAnsi="Times New Roman" w:cs="Times New Roman"/>
          <w:sz w:val="24"/>
          <w:szCs w:val="24"/>
        </w:rPr>
        <w:t xml:space="preserve">. (2014) </w:t>
      </w:r>
      <w:bookmarkEnd w:id="43"/>
      <w:r w:rsidRPr="00416E53">
        <w:rPr>
          <w:rFonts w:ascii="Times New Roman" w:hAnsi="Times New Roman" w:cs="Times New Roman"/>
          <w:sz w:val="24"/>
          <w:szCs w:val="24"/>
        </w:rPr>
        <w:t>The Sustainability</w:t>
      </w:r>
      <w:r>
        <w:rPr>
          <w:rFonts w:ascii="Times New Roman" w:hAnsi="Times New Roman" w:cs="Times New Roman"/>
          <w:sz w:val="24"/>
          <w:szCs w:val="24"/>
        </w:rPr>
        <w:t xml:space="preserve"> </w:t>
      </w:r>
      <w:r w:rsidRPr="00416E53">
        <w:rPr>
          <w:rFonts w:ascii="Times New Roman" w:hAnsi="Times New Roman" w:cs="Times New Roman"/>
          <w:sz w:val="24"/>
          <w:szCs w:val="24"/>
        </w:rPr>
        <w:t>Business Case for</w:t>
      </w:r>
      <w:r>
        <w:rPr>
          <w:rFonts w:ascii="Times New Roman" w:hAnsi="Times New Roman" w:cs="Times New Roman"/>
          <w:sz w:val="24"/>
          <w:szCs w:val="24"/>
        </w:rPr>
        <w:t xml:space="preserve"> </w:t>
      </w:r>
      <w:r w:rsidRPr="00416E53">
        <w:rPr>
          <w:rFonts w:ascii="Times New Roman" w:hAnsi="Times New Roman" w:cs="Times New Roman"/>
          <w:sz w:val="24"/>
          <w:szCs w:val="24"/>
        </w:rPr>
        <w:t>General Motors</w:t>
      </w:r>
      <w:r>
        <w:rPr>
          <w:rFonts w:ascii="Times New Roman" w:hAnsi="Times New Roman" w:cs="Times New Roman"/>
          <w:sz w:val="24"/>
          <w:szCs w:val="24"/>
        </w:rPr>
        <w:t xml:space="preserve">, </w:t>
      </w:r>
      <w:r w:rsidRPr="00416E53">
        <w:rPr>
          <w:rFonts w:ascii="Times New Roman" w:hAnsi="Times New Roman" w:cs="Times New Roman"/>
          <w:sz w:val="24"/>
          <w:szCs w:val="24"/>
        </w:rPr>
        <w:t>Master’s Project for the University of Michigan</w:t>
      </w:r>
      <w:r>
        <w:rPr>
          <w:rFonts w:ascii="Times New Roman" w:hAnsi="Times New Roman" w:cs="Times New Roman"/>
          <w:sz w:val="24"/>
          <w:szCs w:val="24"/>
        </w:rPr>
        <w:t xml:space="preserve">, Retrieved from: </w:t>
      </w:r>
      <w:r w:rsidRPr="00B216C5">
        <w:rPr>
          <w:rFonts w:ascii="Times New Roman" w:hAnsi="Times New Roman" w:cs="Times New Roman"/>
          <w:sz w:val="24"/>
          <w:szCs w:val="24"/>
        </w:rPr>
        <w:t>https://deepblue.lib.umich.edu/bitstream/handle/2027.42/106571/GM%20Masters%20Project%20Report%20Final%202014.pdf?sequence=1</w:t>
      </w:r>
    </w:p>
    <w:p w14:paraId="0D19A3C3" w14:textId="587B66F0" w:rsidR="00E92717" w:rsidRDefault="00E92717" w:rsidP="00B216C5">
      <w:pPr>
        <w:spacing w:line="480" w:lineRule="auto"/>
        <w:ind w:left="540" w:hanging="540"/>
        <w:rPr>
          <w:rFonts w:ascii="Times New Roman" w:hAnsi="Times New Roman" w:cs="Times New Roman"/>
          <w:sz w:val="24"/>
          <w:szCs w:val="24"/>
        </w:rPr>
      </w:pPr>
      <w:commentRangeStart w:id="45"/>
      <w:r>
        <w:rPr>
          <w:rFonts w:ascii="Times New Roman" w:hAnsi="Times New Roman" w:cs="Times New Roman"/>
          <w:sz w:val="24"/>
          <w:szCs w:val="24"/>
        </w:rPr>
        <w:t>CBE (2019)</w:t>
      </w:r>
      <w:commentRangeEnd w:id="45"/>
      <w:r w:rsidR="00DE6DDA">
        <w:rPr>
          <w:rStyle w:val="CommentReference"/>
        </w:rPr>
        <w:commentReference w:id="45"/>
      </w:r>
      <w:r>
        <w:rPr>
          <w:rFonts w:ascii="Times New Roman" w:hAnsi="Times New Roman" w:cs="Times New Roman"/>
          <w:sz w:val="24"/>
          <w:szCs w:val="24"/>
        </w:rPr>
        <w:t xml:space="preserve"> </w:t>
      </w:r>
      <w:r w:rsidRPr="00E92717">
        <w:rPr>
          <w:rFonts w:ascii="Times New Roman" w:hAnsi="Times New Roman" w:cs="Times New Roman"/>
          <w:sz w:val="24"/>
          <w:szCs w:val="24"/>
        </w:rPr>
        <w:t>Social Responsibility and Risk Final Assessment: Outline and Rubric</w:t>
      </w:r>
      <w:r>
        <w:rPr>
          <w:rFonts w:ascii="Times New Roman" w:hAnsi="Times New Roman" w:cs="Times New Roman"/>
          <w:sz w:val="24"/>
          <w:szCs w:val="24"/>
        </w:rPr>
        <w:t xml:space="preserve">, </w:t>
      </w:r>
      <w:proofErr w:type="spellStart"/>
      <w:r>
        <w:rPr>
          <w:rFonts w:ascii="Times New Roman" w:hAnsi="Times New Roman" w:cs="Times New Roman"/>
          <w:sz w:val="24"/>
          <w:szCs w:val="24"/>
        </w:rPr>
        <w:t>brandman</w:t>
      </w:r>
      <w:proofErr w:type="spellEnd"/>
      <w:r>
        <w:rPr>
          <w:rFonts w:ascii="Times New Roman" w:hAnsi="Times New Roman" w:cs="Times New Roman"/>
          <w:sz w:val="24"/>
          <w:szCs w:val="24"/>
        </w:rPr>
        <w:t xml:space="preserve">, Retrieved from: </w:t>
      </w:r>
      <w:r w:rsidRPr="00E92717">
        <w:rPr>
          <w:rFonts w:ascii="Times New Roman" w:hAnsi="Times New Roman" w:cs="Times New Roman"/>
          <w:sz w:val="24"/>
          <w:szCs w:val="24"/>
        </w:rPr>
        <w:t>https://brandman-cbeupload.s3.amazonaws.com/assets/16265/Social_Responsibility_and_Risk_Final_Assessment.pdf</w:t>
      </w:r>
    </w:p>
    <w:p w14:paraId="2A506768" w14:textId="537D685D" w:rsidR="00B216C5" w:rsidRPr="008C3959" w:rsidRDefault="00B216C5" w:rsidP="00B216C5">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EPA (2019)</w:t>
      </w:r>
      <w:r w:rsidRPr="008C3959">
        <w:t xml:space="preserve"> </w:t>
      </w:r>
      <w:r w:rsidRPr="008C3959">
        <w:rPr>
          <w:rFonts w:ascii="Times New Roman" w:hAnsi="Times New Roman" w:cs="Times New Roman"/>
          <w:sz w:val="24"/>
          <w:szCs w:val="24"/>
        </w:rPr>
        <w:t>Hazardous Waste Cleanup: Buick City Facility - Flint, Michigan</w:t>
      </w:r>
      <w:r>
        <w:rPr>
          <w:rFonts w:ascii="Times New Roman" w:hAnsi="Times New Roman" w:cs="Times New Roman"/>
          <w:sz w:val="24"/>
          <w:szCs w:val="24"/>
        </w:rPr>
        <w:t xml:space="preserve">, epa.gov  </w:t>
      </w:r>
      <w:r w:rsidRPr="008C3959">
        <w:rPr>
          <w:rFonts w:ascii="Times New Roman" w:hAnsi="Times New Roman" w:cs="Times New Roman"/>
          <w:sz w:val="24"/>
          <w:szCs w:val="24"/>
        </w:rPr>
        <w:t>https://www.epa.gov/hwcorrectiveactionsites/hazardous-waste-cleanup-buick-city-facility-flint-michigan</w:t>
      </w:r>
    </w:p>
    <w:p w14:paraId="1B63D455" w14:textId="77777777" w:rsidR="00B216C5" w:rsidRDefault="00B216C5" w:rsidP="00B216C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EPA-Sustainability (2019) Sustainability, epa.gov; retrieved from: </w:t>
      </w:r>
      <w:r w:rsidRPr="00BC7350">
        <w:rPr>
          <w:rFonts w:ascii="Times New Roman" w:hAnsi="Times New Roman" w:cs="Times New Roman"/>
          <w:sz w:val="24"/>
          <w:szCs w:val="24"/>
        </w:rPr>
        <w:t>https://www.epa.gov/sustainability</w:t>
      </w:r>
    </w:p>
    <w:p w14:paraId="7B08067D" w14:textId="7CD15399" w:rsidR="00B216C5" w:rsidRDefault="00B216C5" w:rsidP="00B216C5">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Fortune (2019) Fortune 500 to 100, fortune .com, Retrieved from: </w:t>
      </w:r>
      <w:r w:rsidRPr="00B216C5">
        <w:rPr>
          <w:rFonts w:ascii="Times New Roman" w:hAnsi="Times New Roman" w:cs="Times New Roman"/>
          <w:sz w:val="24"/>
          <w:szCs w:val="24"/>
        </w:rPr>
        <w:t>http://fortune.com/fortune500/general-motors/</w:t>
      </w:r>
      <w:r>
        <w:rPr>
          <w:rFonts w:ascii="Times New Roman" w:hAnsi="Times New Roman" w:cs="Times New Roman"/>
          <w:sz w:val="24"/>
          <w:szCs w:val="24"/>
        </w:rPr>
        <w:t xml:space="preserve"> </w:t>
      </w:r>
    </w:p>
    <w:p w14:paraId="31FFC64E" w14:textId="686608EC" w:rsidR="00B216C5" w:rsidRDefault="00B216C5" w:rsidP="00B216C5">
      <w:pPr>
        <w:spacing w:line="480" w:lineRule="auto"/>
        <w:ind w:left="540" w:hanging="540"/>
        <w:rPr>
          <w:rFonts w:ascii="Times New Roman" w:hAnsi="Times New Roman" w:cs="Times New Roman"/>
          <w:sz w:val="24"/>
          <w:szCs w:val="24"/>
        </w:rPr>
      </w:pPr>
      <w:r w:rsidRPr="00BC7350">
        <w:rPr>
          <w:rFonts w:ascii="Times New Roman" w:hAnsi="Times New Roman" w:cs="Times New Roman"/>
          <w:sz w:val="24"/>
          <w:szCs w:val="24"/>
        </w:rPr>
        <w:lastRenderedPageBreak/>
        <w:t>Frank</w:t>
      </w:r>
      <w:r>
        <w:rPr>
          <w:rFonts w:ascii="Times New Roman" w:hAnsi="Times New Roman" w:cs="Times New Roman"/>
          <w:sz w:val="24"/>
          <w:szCs w:val="24"/>
        </w:rPr>
        <w:t xml:space="preserve">, R (2014) </w:t>
      </w:r>
      <w:r w:rsidRPr="00BC7350">
        <w:rPr>
          <w:rFonts w:ascii="Times New Roman" w:hAnsi="Times New Roman" w:cs="Times New Roman"/>
          <w:sz w:val="24"/>
          <w:szCs w:val="24"/>
        </w:rPr>
        <w:t>General Motors and the Breakdown of Corporate Social Responsibility</w:t>
      </w:r>
      <w:r>
        <w:rPr>
          <w:rFonts w:ascii="Times New Roman" w:hAnsi="Times New Roman" w:cs="Times New Roman"/>
          <w:sz w:val="24"/>
          <w:szCs w:val="24"/>
        </w:rPr>
        <w:t xml:space="preserve">, </w:t>
      </w:r>
      <w:r w:rsidRPr="00BC7350">
        <w:rPr>
          <w:rFonts w:ascii="Times New Roman" w:hAnsi="Times New Roman" w:cs="Times New Roman"/>
          <w:sz w:val="24"/>
          <w:szCs w:val="24"/>
        </w:rPr>
        <w:t>Highbrow</w:t>
      </w:r>
      <w:r>
        <w:rPr>
          <w:rFonts w:ascii="Times New Roman" w:hAnsi="Times New Roman" w:cs="Times New Roman"/>
          <w:sz w:val="24"/>
          <w:szCs w:val="24"/>
        </w:rPr>
        <w:t xml:space="preserve"> M</w:t>
      </w:r>
      <w:r w:rsidRPr="00BC7350">
        <w:rPr>
          <w:rFonts w:ascii="Times New Roman" w:hAnsi="Times New Roman" w:cs="Times New Roman"/>
          <w:sz w:val="24"/>
          <w:szCs w:val="24"/>
        </w:rPr>
        <w:t>agazine</w:t>
      </w:r>
      <w:r>
        <w:rPr>
          <w:rFonts w:ascii="Times New Roman" w:hAnsi="Times New Roman" w:cs="Times New Roman"/>
          <w:sz w:val="24"/>
          <w:szCs w:val="24"/>
        </w:rPr>
        <w:t xml:space="preserve">; Retrieved from: </w:t>
      </w:r>
      <w:r w:rsidRPr="00B216C5">
        <w:rPr>
          <w:rFonts w:ascii="Times New Roman" w:hAnsi="Times New Roman" w:cs="Times New Roman"/>
          <w:sz w:val="24"/>
          <w:szCs w:val="24"/>
        </w:rPr>
        <w:t>https://www.highbrowmagazine.com/4185-general-motors-and-breakdown-corporate-social-responsibility</w:t>
      </w:r>
    </w:p>
    <w:p w14:paraId="6C168B0F" w14:textId="7F2B4285" w:rsidR="00B216C5" w:rsidRDefault="00B216C5" w:rsidP="00B216C5">
      <w:pPr>
        <w:spacing w:line="480" w:lineRule="auto"/>
        <w:rPr>
          <w:rFonts w:ascii="Times New Roman" w:hAnsi="Times New Roman" w:cs="Times New Roman"/>
          <w:sz w:val="24"/>
          <w:szCs w:val="24"/>
        </w:rPr>
      </w:pPr>
      <w:r w:rsidRPr="007A1459">
        <w:rPr>
          <w:rFonts w:ascii="Times New Roman" w:hAnsi="Times New Roman" w:cs="Times New Roman"/>
          <w:sz w:val="24"/>
          <w:szCs w:val="24"/>
        </w:rPr>
        <w:t>Gm</w:t>
      </w:r>
      <w:r w:rsidR="00B3285E">
        <w:rPr>
          <w:rFonts w:ascii="Times New Roman" w:hAnsi="Times New Roman" w:cs="Times New Roman"/>
          <w:sz w:val="24"/>
          <w:szCs w:val="24"/>
        </w:rPr>
        <w:t>.com</w:t>
      </w:r>
      <w:r>
        <w:rPr>
          <w:rFonts w:ascii="Times New Roman" w:hAnsi="Times New Roman" w:cs="Times New Roman"/>
          <w:sz w:val="24"/>
          <w:szCs w:val="24"/>
        </w:rPr>
        <w:t xml:space="preserve"> (2019) </w:t>
      </w:r>
      <w:proofErr w:type="spellStart"/>
      <w:r>
        <w:rPr>
          <w:rFonts w:ascii="Times New Roman" w:hAnsi="Times New Roman" w:cs="Times New Roman"/>
          <w:sz w:val="24"/>
          <w:szCs w:val="24"/>
        </w:rPr>
        <w:t>WebPage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Url</w:t>
      </w:r>
      <w:proofErr w:type="spellEnd"/>
      <w:r>
        <w:rPr>
          <w:rFonts w:ascii="Times New Roman" w:hAnsi="Times New Roman" w:cs="Times New Roman"/>
          <w:sz w:val="24"/>
          <w:szCs w:val="24"/>
        </w:rPr>
        <w:t xml:space="preserve"> </w:t>
      </w:r>
      <w:r w:rsidRPr="00B216C5">
        <w:rPr>
          <w:rFonts w:ascii="Times New Roman" w:hAnsi="Times New Roman" w:cs="Times New Roman"/>
          <w:sz w:val="24"/>
          <w:szCs w:val="24"/>
        </w:rPr>
        <w:t>https://www.gm.com/</w:t>
      </w:r>
    </w:p>
    <w:p w14:paraId="0A987535" w14:textId="28382433" w:rsidR="00B216C5" w:rsidRDefault="00B216C5" w:rsidP="00B216C5">
      <w:pPr>
        <w:spacing w:line="480" w:lineRule="auto"/>
        <w:ind w:left="540" w:hanging="540"/>
        <w:rPr>
          <w:rFonts w:ascii="Times New Roman" w:hAnsi="Times New Roman" w:cs="Times New Roman"/>
          <w:sz w:val="24"/>
          <w:szCs w:val="24"/>
        </w:rPr>
      </w:pPr>
      <w:r w:rsidRPr="00B216C5">
        <w:rPr>
          <w:rFonts w:ascii="Times New Roman" w:hAnsi="Times New Roman" w:cs="Times New Roman"/>
          <w:sz w:val="24"/>
          <w:szCs w:val="24"/>
        </w:rPr>
        <w:t>Gm Sustainability Report (SR) (2018) Sustainability Report, gm.com, Retrieved from: https://www.gmsustainability.com/_pdf/downloads/GM_2017_SR.pdf</w:t>
      </w:r>
    </w:p>
    <w:p w14:paraId="73B444B7" w14:textId="0AD1F221" w:rsidR="00B216C5" w:rsidRDefault="00B216C5" w:rsidP="00B216C5">
      <w:pPr>
        <w:spacing w:line="480" w:lineRule="auto"/>
        <w:rPr>
          <w:rFonts w:ascii="Times New Roman" w:hAnsi="Times New Roman" w:cs="Times New Roman"/>
          <w:sz w:val="24"/>
          <w:szCs w:val="24"/>
        </w:rPr>
      </w:pPr>
      <w:r>
        <w:rPr>
          <w:rFonts w:ascii="Times New Roman" w:hAnsi="Times New Roman" w:cs="Times New Roman"/>
          <w:sz w:val="24"/>
          <w:szCs w:val="24"/>
        </w:rPr>
        <w:t xml:space="preserve">Investor (2018) </w:t>
      </w:r>
      <w:r w:rsidRPr="002D44B3">
        <w:rPr>
          <w:rFonts w:ascii="Times New Roman" w:hAnsi="Times New Roman" w:cs="Times New Roman"/>
          <w:sz w:val="24"/>
          <w:szCs w:val="24"/>
        </w:rPr>
        <w:t>Investors</w:t>
      </w:r>
      <w:r>
        <w:rPr>
          <w:rFonts w:ascii="Times New Roman" w:hAnsi="Times New Roman" w:cs="Times New Roman"/>
          <w:sz w:val="24"/>
          <w:szCs w:val="24"/>
        </w:rPr>
        <w:t xml:space="preserve">, gm.com, Retrieved from: </w:t>
      </w:r>
      <w:r w:rsidRPr="00B216C5">
        <w:rPr>
          <w:rFonts w:ascii="Times New Roman" w:hAnsi="Times New Roman" w:cs="Times New Roman"/>
          <w:sz w:val="24"/>
          <w:szCs w:val="24"/>
        </w:rPr>
        <w:t>https://investor.gm.com/investor-relations</w:t>
      </w:r>
    </w:p>
    <w:p w14:paraId="49F6E852" w14:textId="61F41F60" w:rsidR="007E4D30" w:rsidRDefault="007E4D30" w:rsidP="00B216C5">
      <w:pPr>
        <w:spacing w:line="480" w:lineRule="auto"/>
        <w:ind w:left="540" w:hanging="540"/>
        <w:rPr>
          <w:rFonts w:ascii="Times New Roman" w:hAnsi="Times New Roman" w:cs="Times New Roman"/>
          <w:sz w:val="24"/>
          <w:szCs w:val="24"/>
        </w:rPr>
      </w:pPr>
      <w:bookmarkStart w:id="46" w:name="_Hlk12739758"/>
      <w:r w:rsidRPr="007E4D30">
        <w:rPr>
          <w:rFonts w:ascii="Times New Roman" w:hAnsi="Times New Roman" w:cs="Times New Roman"/>
          <w:sz w:val="24"/>
          <w:szCs w:val="24"/>
        </w:rPr>
        <w:t xml:space="preserve">Jones, J. (2019) </w:t>
      </w:r>
      <w:bookmarkEnd w:id="46"/>
      <w:r w:rsidRPr="007E4D30">
        <w:rPr>
          <w:rFonts w:ascii="Times New Roman" w:hAnsi="Times New Roman" w:cs="Times New Roman"/>
          <w:sz w:val="24"/>
          <w:szCs w:val="24"/>
        </w:rPr>
        <w:t>10 Largest Automakers in the World, Largest.org, Retrieved from: https://largest.org/technology/automakers/</w:t>
      </w:r>
    </w:p>
    <w:p w14:paraId="1CDF8A63" w14:textId="4D86DDC7" w:rsidR="00B216C5" w:rsidRDefault="00B216C5" w:rsidP="00B216C5">
      <w:pPr>
        <w:spacing w:line="480" w:lineRule="auto"/>
        <w:ind w:left="540" w:hanging="540"/>
        <w:rPr>
          <w:rFonts w:ascii="Times New Roman" w:hAnsi="Times New Roman" w:cs="Times New Roman"/>
          <w:sz w:val="24"/>
          <w:szCs w:val="24"/>
        </w:rPr>
      </w:pPr>
      <w:r w:rsidRPr="00D44CF8">
        <w:rPr>
          <w:rFonts w:ascii="Times New Roman" w:hAnsi="Times New Roman" w:cs="Times New Roman"/>
          <w:sz w:val="24"/>
          <w:szCs w:val="24"/>
        </w:rPr>
        <w:t>Levin</w:t>
      </w:r>
      <w:r>
        <w:rPr>
          <w:rFonts w:ascii="Times New Roman" w:hAnsi="Times New Roman" w:cs="Times New Roman"/>
          <w:sz w:val="24"/>
          <w:szCs w:val="24"/>
        </w:rPr>
        <w:t xml:space="preserve">, </w:t>
      </w:r>
      <w:r w:rsidRPr="00D44CF8">
        <w:rPr>
          <w:rFonts w:ascii="Times New Roman" w:hAnsi="Times New Roman" w:cs="Times New Roman"/>
          <w:sz w:val="24"/>
          <w:szCs w:val="24"/>
        </w:rPr>
        <w:t>D</w:t>
      </w:r>
      <w:r>
        <w:rPr>
          <w:rFonts w:ascii="Times New Roman" w:hAnsi="Times New Roman" w:cs="Times New Roman"/>
          <w:sz w:val="24"/>
          <w:szCs w:val="24"/>
        </w:rPr>
        <w:t xml:space="preserve"> (2019) </w:t>
      </w:r>
      <w:r w:rsidRPr="00D44CF8">
        <w:rPr>
          <w:rFonts w:ascii="Times New Roman" w:hAnsi="Times New Roman" w:cs="Times New Roman"/>
          <w:sz w:val="24"/>
          <w:szCs w:val="24"/>
        </w:rPr>
        <w:t xml:space="preserve"> General Motors, In Race to Auto 2.0, Leads In Snagging Israeli High-Tech Partnerships And Talent</w:t>
      </w:r>
      <w:r>
        <w:rPr>
          <w:rFonts w:ascii="Times New Roman" w:hAnsi="Times New Roman" w:cs="Times New Roman"/>
          <w:sz w:val="24"/>
          <w:szCs w:val="24"/>
        </w:rPr>
        <w:t xml:space="preserve">, </w:t>
      </w:r>
      <w:r w:rsidRPr="00D44CF8">
        <w:rPr>
          <w:rFonts w:ascii="Times New Roman" w:hAnsi="Times New Roman" w:cs="Times New Roman"/>
          <w:sz w:val="24"/>
          <w:szCs w:val="24"/>
        </w:rPr>
        <w:t xml:space="preserve"> </w:t>
      </w:r>
      <w:r>
        <w:rPr>
          <w:rFonts w:ascii="Times New Roman" w:hAnsi="Times New Roman" w:cs="Times New Roman"/>
          <w:sz w:val="24"/>
          <w:szCs w:val="24"/>
        </w:rPr>
        <w:t xml:space="preserve">Forbe.com </w:t>
      </w:r>
      <w:r w:rsidRPr="00D44CF8">
        <w:rPr>
          <w:rFonts w:ascii="Times New Roman" w:hAnsi="Times New Roman" w:cs="Times New Roman"/>
          <w:sz w:val="24"/>
          <w:szCs w:val="24"/>
        </w:rPr>
        <w:t xml:space="preserve">Jun 13, 2019, </w:t>
      </w:r>
      <w:r w:rsidRPr="00B216C5">
        <w:rPr>
          <w:rFonts w:ascii="Times New Roman" w:hAnsi="Times New Roman" w:cs="Times New Roman"/>
          <w:sz w:val="24"/>
          <w:szCs w:val="24"/>
        </w:rPr>
        <w:t>https://</w:t>
      </w:r>
      <w:commentRangeStart w:id="47"/>
      <w:r w:rsidRPr="00B216C5">
        <w:rPr>
          <w:rFonts w:ascii="Times New Roman" w:hAnsi="Times New Roman" w:cs="Times New Roman"/>
          <w:sz w:val="24"/>
          <w:szCs w:val="24"/>
        </w:rPr>
        <w:t>www.forbes.com</w:t>
      </w:r>
      <w:commentRangeEnd w:id="47"/>
      <w:r w:rsidR="00DE6DDA">
        <w:rPr>
          <w:rStyle w:val="CommentReference"/>
        </w:rPr>
        <w:commentReference w:id="47"/>
      </w:r>
      <w:r w:rsidRPr="00B216C5">
        <w:rPr>
          <w:rFonts w:ascii="Times New Roman" w:hAnsi="Times New Roman" w:cs="Times New Roman"/>
          <w:sz w:val="24"/>
          <w:szCs w:val="24"/>
        </w:rPr>
        <w:t>/sites/doronlevin/2019/06/13/general-motors-in-race-to-auto-2-0-leads-in-snagging-israeli-high-tech-partnerships-and-talent/#74146fe35bf5</w:t>
      </w:r>
    </w:p>
    <w:p w14:paraId="1284B9F1" w14:textId="14D94E76" w:rsidR="00B216C5" w:rsidRDefault="00B216C5" w:rsidP="00B216C5">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National</w:t>
      </w:r>
      <w:r w:rsidR="0095238E">
        <w:rPr>
          <w:rFonts w:ascii="Times New Roman" w:hAnsi="Times New Roman" w:cs="Times New Roman"/>
          <w:sz w:val="24"/>
          <w:szCs w:val="24"/>
        </w:rPr>
        <w:t>,</w:t>
      </w:r>
      <w:r>
        <w:rPr>
          <w:rFonts w:ascii="Times New Roman" w:hAnsi="Times New Roman" w:cs="Times New Roman"/>
          <w:sz w:val="24"/>
          <w:szCs w:val="24"/>
        </w:rPr>
        <w:t xml:space="preserve"> A</w:t>
      </w:r>
      <w:r w:rsidR="0095238E">
        <w:rPr>
          <w:rFonts w:ascii="Times New Roman" w:hAnsi="Times New Roman" w:cs="Times New Roman"/>
          <w:sz w:val="24"/>
          <w:szCs w:val="24"/>
        </w:rPr>
        <w:t>.</w:t>
      </w:r>
      <w:r>
        <w:rPr>
          <w:rFonts w:ascii="Times New Roman" w:hAnsi="Times New Roman" w:cs="Times New Roman"/>
          <w:sz w:val="24"/>
          <w:szCs w:val="24"/>
        </w:rPr>
        <w:t xml:space="preserve"> (2019) </w:t>
      </w:r>
      <w:r w:rsidRPr="008C3959">
        <w:rPr>
          <w:rFonts w:ascii="Times New Roman" w:hAnsi="Times New Roman" w:cs="Times New Roman"/>
          <w:sz w:val="24"/>
          <w:szCs w:val="24"/>
        </w:rPr>
        <w:t>Hazardous Waste Management System; Identification and Listing of Hazardous Waste Final Exclusion</w:t>
      </w:r>
      <w:r>
        <w:rPr>
          <w:rFonts w:ascii="Times New Roman" w:hAnsi="Times New Roman" w:cs="Times New Roman"/>
          <w:sz w:val="24"/>
          <w:szCs w:val="24"/>
        </w:rPr>
        <w:t xml:space="preserve">, federalregistar.gov, </w:t>
      </w:r>
      <w:r w:rsidRPr="00B216C5">
        <w:rPr>
          <w:rFonts w:ascii="Times New Roman" w:hAnsi="Times New Roman" w:cs="Times New Roman"/>
          <w:sz w:val="24"/>
          <w:szCs w:val="24"/>
        </w:rPr>
        <w:t>https://www.federalregister.gov/documents/2003/07/30/03-19285/hazardous-waste-management-system-identification-and-listing-of-hazardous-waste-final-exclusion</w:t>
      </w:r>
    </w:p>
    <w:p w14:paraId="4165B3A1" w14:textId="3D06ECA1" w:rsidR="000A3218" w:rsidRDefault="00F36F41" w:rsidP="00B216C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Operations</w:t>
      </w:r>
      <w:r w:rsidR="000A3218">
        <w:rPr>
          <w:rFonts w:ascii="Times New Roman" w:hAnsi="Times New Roman" w:cs="Times New Roman"/>
          <w:sz w:val="24"/>
          <w:szCs w:val="24"/>
        </w:rPr>
        <w:t xml:space="preserve"> (2019)</w:t>
      </w:r>
      <w:r>
        <w:rPr>
          <w:rFonts w:ascii="Times New Roman" w:hAnsi="Times New Roman" w:cs="Times New Roman"/>
          <w:sz w:val="24"/>
          <w:szCs w:val="24"/>
        </w:rPr>
        <w:t xml:space="preserve"> Operations, gm.com, Retrieved from: </w:t>
      </w:r>
      <w:r w:rsidRPr="00F36F41">
        <w:rPr>
          <w:rFonts w:ascii="Times New Roman" w:hAnsi="Times New Roman" w:cs="Times New Roman"/>
          <w:sz w:val="24"/>
          <w:szCs w:val="24"/>
        </w:rPr>
        <w:tab/>
        <w:t>https://www.gmsustainability.com/manage/operations.html</w:t>
      </w:r>
    </w:p>
    <w:p w14:paraId="6262129F" w14:textId="0BE092A0" w:rsidR="00B216C5" w:rsidRDefault="00B216C5" w:rsidP="00B216C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Recycling (2019)</w:t>
      </w:r>
      <w:r w:rsidRPr="00504799">
        <w:t xml:space="preserve"> </w:t>
      </w:r>
      <w:r w:rsidRPr="00504799">
        <w:rPr>
          <w:rFonts w:ascii="Times New Roman" w:hAnsi="Times New Roman" w:cs="Times New Roman"/>
          <w:sz w:val="24"/>
          <w:szCs w:val="24"/>
        </w:rPr>
        <w:t xml:space="preserve">GM Auto Recycling, Inc. </w:t>
      </w:r>
      <w:proofErr w:type="spellStart"/>
      <w:r w:rsidRPr="00504799">
        <w:rPr>
          <w:rFonts w:ascii="Times New Roman" w:hAnsi="Times New Roman" w:cs="Times New Roman"/>
          <w:sz w:val="24"/>
          <w:szCs w:val="24"/>
        </w:rPr>
        <w:t>JunkYard</w:t>
      </w:r>
      <w:proofErr w:type="spellEnd"/>
      <w:r>
        <w:rPr>
          <w:rFonts w:ascii="Times New Roman" w:hAnsi="Times New Roman" w:cs="Times New Roman"/>
          <w:sz w:val="24"/>
          <w:szCs w:val="24"/>
        </w:rPr>
        <w:t xml:space="preserve">, Retrieved from:  </w:t>
      </w:r>
      <w:r w:rsidRPr="00B16C1A">
        <w:rPr>
          <w:rFonts w:ascii="Times New Roman" w:hAnsi="Times New Roman" w:cs="Times New Roman"/>
          <w:sz w:val="24"/>
          <w:szCs w:val="24"/>
        </w:rPr>
        <w:t>https:/</w:t>
      </w:r>
      <w:commentRangeStart w:id="48"/>
      <w:r w:rsidRPr="00B16C1A">
        <w:rPr>
          <w:rFonts w:ascii="Times New Roman" w:hAnsi="Times New Roman" w:cs="Times New Roman"/>
          <w:sz w:val="24"/>
          <w:szCs w:val="24"/>
        </w:rPr>
        <w:t>/www.salvageparts.com</w:t>
      </w:r>
      <w:commentRangeEnd w:id="48"/>
      <w:r w:rsidR="00DE6DDA">
        <w:rPr>
          <w:rStyle w:val="CommentReference"/>
        </w:rPr>
        <w:commentReference w:id="48"/>
      </w:r>
      <w:r w:rsidRPr="00B16C1A">
        <w:rPr>
          <w:rFonts w:ascii="Times New Roman" w:hAnsi="Times New Roman" w:cs="Times New Roman"/>
          <w:sz w:val="24"/>
          <w:szCs w:val="24"/>
        </w:rPr>
        <w:t>/junk-yards/gm-auto-recycling-inc-rancho-cordova</w:t>
      </w:r>
    </w:p>
    <w:p w14:paraId="7EEA4F8B" w14:textId="77777777" w:rsidR="00B216C5" w:rsidRPr="007A1459" w:rsidRDefault="00B216C5" w:rsidP="00B216C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Reporting (2019) </w:t>
      </w:r>
      <w:r w:rsidRPr="002D44B3">
        <w:rPr>
          <w:rFonts w:ascii="Times New Roman" w:hAnsi="Times New Roman" w:cs="Times New Roman"/>
          <w:sz w:val="24"/>
          <w:szCs w:val="24"/>
        </w:rPr>
        <w:t>Reporting Practices</w:t>
      </w:r>
      <w:r>
        <w:rPr>
          <w:rFonts w:ascii="Times New Roman" w:hAnsi="Times New Roman" w:cs="Times New Roman"/>
          <w:sz w:val="24"/>
          <w:szCs w:val="24"/>
        </w:rPr>
        <w:t xml:space="preserve">, gm.com, Retrieved from: </w:t>
      </w:r>
      <w:r w:rsidRPr="009B6D4A">
        <w:rPr>
          <w:rFonts w:ascii="Times New Roman" w:hAnsi="Times New Roman" w:cs="Times New Roman"/>
          <w:sz w:val="24"/>
          <w:szCs w:val="24"/>
        </w:rPr>
        <w:t>https://www.gmsustainability.com/aspire/reporting.html</w:t>
      </w:r>
    </w:p>
    <w:p w14:paraId="549A58A0" w14:textId="277E0FBC" w:rsidR="00B216C5" w:rsidRDefault="00B216C5" w:rsidP="00B216C5">
      <w:pPr>
        <w:spacing w:line="480" w:lineRule="auto"/>
        <w:ind w:left="540" w:hanging="540"/>
        <w:rPr>
          <w:rFonts w:ascii="Times New Roman" w:hAnsi="Times New Roman" w:cs="Times New Roman"/>
          <w:sz w:val="24"/>
          <w:szCs w:val="24"/>
        </w:rPr>
      </w:pPr>
      <w:r w:rsidRPr="005654D9">
        <w:rPr>
          <w:rFonts w:ascii="Times New Roman" w:hAnsi="Times New Roman" w:cs="Times New Roman"/>
          <w:sz w:val="24"/>
          <w:szCs w:val="24"/>
        </w:rPr>
        <w:lastRenderedPageBreak/>
        <w:t>Somerville</w:t>
      </w:r>
      <w:r>
        <w:rPr>
          <w:rFonts w:ascii="Times New Roman" w:hAnsi="Times New Roman" w:cs="Times New Roman"/>
          <w:sz w:val="24"/>
          <w:szCs w:val="24"/>
        </w:rPr>
        <w:t xml:space="preserve">, H (2018) </w:t>
      </w:r>
      <w:r w:rsidRPr="002D44B3">
        <w:rPr>
          <w:rFonts w:ascii="Times New Roman" w:hAnsi="Times New Roman" w:cs="Times New Roman"/>
          <w:sz w:val="24"/>
          <w:szCs w:val="24"/>
        </w:rPr>
        <w:t xml:space="preserve">GM's driverless car bet faces </w:t>
      </w:r>
      <w:r w:rsidR="00F555E6">
        <w:rPr>
          <w:rFonts w:ascii="Times New Roman" w:hAnsi="Times New Roman" w:cs="Times New Roman"/>
          <w:sz w:val="24"/>
          <w:szCs w:val="24"/>
        </w:rPr>
        <w:t xml:space="preserve">a </w:t>
      </w:r>
      <w:r w:rsidRPr="002D44B3">
        <w:rPr>
          <w:rFonts w:ascii="Times New Roman" w:hAnsi="Times New Roman" w:cs="Times New Roman"/>
          <w:sz w:val="24"/>
          <w:szCs w:val="24"/>
        </w:rPr>
        <w:t>long road ahead</w:t>
      </w:r>
      <w:r>
        <w:rPr>
          <w:rFonts w:ascii="Times New Roman" w:hAnsi="Times New Roman" w:cs="Times New Roman"/>
          <w:sz w:val="24"/>
          <w:szCs w:val="24"/>
        </w:rPr>
        <w:t xml:space="preserve">, </w:t>
      </w:r>
      <w:r w:rsidRPr="002D44B3">
        <w:rPr>
          <w:rFonts w:ascii="Times New Roman" w:hAnsi="Times New Roman" w:cs="Times New Roman"/>
          <w:sz w:val="24"/>
          <w:szCs w:val="24"/>
        </w:rPr>
        <w:t>reuters.com</w:t>
      </w:r>
      <w:r>
        <w:rPr>
          <w:rFonts w:ascii="Times New Roman" w:hAnsi="Times New Roman" w:cs="Times New Roman"/>
          <w:sz w:val="24"/>
          <w:szCs w:val="24"/>
        </w:rPr>
        <w:t xml:space="preserve">, Retrieved from: </w:t>
      </w:r>
      <w:r w:rsidRPr="00B216C5">
        <w:rPr>
          <w:rFonts w:ascii="Times New Roman" w:hAnsi="Times New Roman" w:cs="Times New Roman"/>
          <w:sz w:val="24"/>
          <w:szCs w:val="24"/>
        </w:rPr>
        <w:t>https://www.reuters.com/article/us-gm-selfdriving-cruise-insight/gms-driverless-car-bet-faces-long-road-ahead-idUSKCN1MY0CK</w:t>
      </w:r>
    </w:p>
    <w:p w14:paraId="48DF5DB5" w14:textId="2FFE18DF" w:rsidR="00A54B68" w:rsidRPr="00900611" w:rsidRDefault="00A54B68" w:rsidP="00504799">
      <w:pPr>
        <w:spacing w:line="480" w:lineRule="auto"/>
        <w:rPr>
          <w:rFonts w:ascii="Times New Roman" w:hAnsi="Times New Roman" w:cs="Times New Roman"/>
          <w:sz w:val="24"/>
          <w:szCs w:val="24"/>
        </w:rPr>
      </w:pPr>
      <w:r>
        <w:rPr>
          <w:rFonts w:ascii="Times New Roman" w:hAnsi="Times New Roman" w:cs="Times New Roman"/>
          <w:sz w:val="24"/>
          <w:szCs w:val="24"/>
        </w:rPr>
        <w:t>Sustain (2018)</w:t>
      </w:r>
      <w:r w:rsidR="00504799" w:rsidRPr="00504799">
        <w:t xml:space="preserve"> </w:t>
      </w:r>
      <w:r w:rsidR="00504799">
        <w:rPr>
          <w:rFonts w:ascii="Times New Roman" w:hAnsi="Times New Roman" w:cs="Times New Roman"/>
          <w:sz w:val="24"/>
          <w:szCs w:val="24"/>
        </w:rPr>
        <w:t xml:space="preserve">Our management approach to </w:t>
      </w:r>
      <w:r w:rsidR="00504799" w:rsidRPr="00504799">
        <w:rPr>
          <w:rFonts w:ascii="Times New Roman" w:hAnsi="Times New Roman" w:cs="Times New Roman"/>
          <w:sz w:val="24"/>
          <w:szCs w:val="24"/>
        </w:rPr>
        <w:t>Supply Chain</w:t>
      </w:r>
      <w:r w:rsidR="00504799">
        <w:rPr>
          <w:rFonts w:ascii="Times New Roman" w:hAnsi="Times New Roman" w:cs="Times New Roman"/>
          <w:sz w:val="24"/>
          <w:szCs w:val="24"/>
        </w:rPr>
        <w:t>, gm.com, Retrieved from: `</w:t>
      </w:r>
      <w:r w:rsidR="00504799">
        <w:rPr>
          <w:rFonts w:ascii="Times New Roman" w:hAnsi="Times New Roman" w:cs="Times New Roman"/>
          <w:sz w:val="24"/>
          <w:szCs w:val="24"/>
        </w:rPr>
        <w:tab/>
      </w:r>
      <w:r w:rsidRPr="00A54B68">
        <w:rPr>
          <w:rFonts w:ascii="Times New Roman" w:hAnsi="Times New Roman" w:cs="Times New Roman"/>
          <w:sz w:val="24"/>
          <w:szCs w:val="24"/>
        </w:rPr>
        <w:t>https://www.gmsustainability.com/manage/supply.html</w:t>
      </w:r>
    </w:p>
    <w:p w14:paraId="0430CCB2" w14:textId="77777777" w:rsidR="00504799" w:rsidRDefault="00504799" w:rsidP="00900611">
      <w:pPr>
        <w:spacing w:line="480" w:lineRule="auto"/>
        <w:rPr>
          <w:rFonts w:ascii="Times New Roman" w:hAnsi="Times New Roman" w:cs="Times New Roman"/>
          <w:sz w:val="24"/>
          <w:szCs w:val="24"/>
        </w:rPr>
      </w:pPr>
    </w:p>
    <w:p w14:paraId="00000063" w14:textId="7A9531A2" w:rsidR="008C0037" w:rsidRPr="00504799" w:rsidRDefault="008C0037" w:rsidP="00504799">
      <w:pPr>
        <w:spacing w:line="480" w:lineRule="auto"/>
        <w:ind w:left="720" w:hanging="720"/>
        <w:rPr>
          <w:rFonts w:ascii="Times New Roman" w:hAnsi="Times New Roman" w:cs="Times New Roman"/>
          <w:sz w:val="24"/>
          <w:szCs w:val="24"/>
        </w:rPr>
      </w:pPr>
    </w:p>
    <w:p w14:paraId="5413B3B1" w14:textId="77777777" w:rsidR="00504799" w:rsidRDefault="00504799" w:rsidP="00900611">
      <w:pPr>
        <w:spacing w:line="480" w:lineRule="auto"/>
        <w:rPr>
          <w:rFonts w:ascii="Times New Roman" w:hAnsi="Times New Roman" w:cs="Times New Roman"/>
          <w:sz w:val="24"/>
          <w:szCs w:val="24"/>
        </w:rPr>
      </w:pPr>
    </w:p>
    <w:p w14:paraId="346A1043" w14:textId="1D393D93" w:rsidR="002D3BA7" w:rsidRDefault="002D3BA7" w:rsidP="00504799">
      <w:pPr>
        <w:spacing w:line="480" w:lineRule="auto"/>
        <w:ind w:left="720" w:hanging="720"/>
        <w:rPr>
          <w:rFonts w:ascii="Times New Roman" w:hAnsi="Times New Roman" w:cs="Times New Roman"/>
          <w:sz w:val="24"/>
          <w:szCs w:val="24"/>
        </w:rPr>
      </w:pPr>
    </w:p>
    <w:p w14:paraId="44488B54" w14:textId="66EDD44E" w:rsidR="007A1459" w:rsidRDefault="007A1459" w:rsidP="00900611">
      <w:pPr>
        <w:spacing w:line="480" w:lineRule="auto"/>
        <w:rPr>
          <w:rFonts w:ascii="Times New Roman" w:hAnsi="Times New Roman" w:cs="Times New Roman"/>
          <w:sz w:val="24"/>
          <w:szCs w:val="24"/>
        </w:rPr>
      </w:pPr>
    </w:p>
    <w:p w14:paraId="15D59133" w14:textId="5F633106" w:rsidR="007A1459" w:rsidRPr="007A1459" w:rsidRDefault="007A1459" w:rsidP="007A1459">
      <w:pPr>
        <w:spacing w:line="480" w:lineRule="auto"/>
        <w:rPr>
          <w:rFonts w:ascii="Times New Roman" w:hAnsi="Times New Roman" w:cs="Times New Roman"/>
          <w:sz w:val="24"/>
          <w:szCs w:val="24"/>
        </w:rPr>
      </w:pPr>
    </w:p>
    <w:p w14:paraId="24EC22CB" w14:textId="0F5CFE68" w:rsidR="009B6D4A" w:rsidRDefault="009B6D4A" w:rsidP="007A1459">
      <w:pPr>
        <w:spacing w:line="480" w:lineRule="auto"/>
        <w:rPr>
          <w:rFonts w:ascii="Times New Roman" w:hAnsi="Times New Roman" w:cs="Times New Roman"/>
          <w:sz w:val="24"/>
          <w:szCs w:val="24"/>
        </w:rPr>
      </w:pPr>
    </w:p>
    <w:p w14:paraId="69BE2D5B" w14:textId="77777777" w:rsidR="002D44B3" w:rsidRDefault="002D44B3" w:rsidP="007A1459">
      <w:pPr>
        <w:spacing w:line="480" w:lineRule="auto"/>
        <w:rPr>
          <w:rFonts w:ascii="Times New Roman" w:hAnsi="Times New Roman" w:cs="Times New Roman"/>
          <w:sz w:val="24"/>
          <w:szCs w:val="24"/>
        </w:rPr>
      </w:pPr>
    </w:p>
    <w:p w14:paraId="1ACE64C2" w14:textId="77777777" w:rsidR="007A1459" w:rsidRDefault="007A1459" w:rsidP="00900611">
      <w:pPr>
        <w:spacing w:line="480" w:lineRule="auto"/>
        <w:rPr>
          <w:rFonts w:ascii="Times New Roman" w:hAnsi="Times New Roman" w:cs="Times New Roman"/>
          <w:sz w:val="24"/>
          <w:szCs w:val="24"/>
        </w:rPr>
      </w:pPr>
    </w:p>
    <w:p w14:paraId="1C217A1C" w14:textId="2DA58820" w:rsidR="00876A6D" w:rsidRDefault="00876A6D" w:rsidP="00900611">
      <w:pPr>
        <w:spacing w:line="480" w:lineRule="auto"/>
        <w:rPr>
          <w:rFonts w:ascii="Times New Roman" w:hAnsi="Times New Roman" w:cs="Times New Roman"/>
          <w:sz w:val="24"/>
          <w:szCs w:val="24"/>
        </w:rPr>
      </w:pPr>
    </w:p>
    <w:p w14:paraId="6A49EC20" w14:textId="4216F5EA" w:rsidR="00F60DD3" w:rsidRDefault="00F60DD3" w:rsidP="00900611">
      <w:pPr>
        <w:spacing w:line="480" w:lineRule="auto"/>
        <w:rPr>
          <w:rFonts w:ascii="Times New Roman" w:hAnsi="Times New Roman" w:cs="Times New Roman"/>
          <w:sz w:val="24"/>
          <w:szCs w:val="24"/>
        </w:rPr>
      </w:pPr>
    </w:p>
    <w:p w14:paraId="0606DE5A" w14:textId="77777777" w:rsidR="002D44B3" w:rsidRDefault="002D44B3" w:rsidP="008C3959">
      <w:pPr>
        <w:spacing w:line="480" w:lineRule="auto"/>
        <w:rPr>
          <w:rFonts w:ascii="Times New Roman" w:hAnsi="Times New Roman" w:cs="Times New Roman"/>
          <w:sz w:val="24"/>
          <w:szCs w:val="24"/>
        </w:rPr>
      </w:pPr>
    </w:p>
    <w:p w14:paraId="6411A865" w14:textId="77777777" w:rsidR="008C3959" w:rsidRDefault="008C3959" w:rsidP="008C3959">
      <w:pPr>
        <w:spacing w:line="480" w:lineRule="auto"/>
        <w:rPr>
          <w:rFonts w:ascii="Times New Roman" w:hAnsi="Times New Roman" w:cs="Times New Roman"/>
          <w:sz w:val="24"/>
          <w:szCs w:val="24"/>
        </w:rPr>
      </w:pPr>
    </w:p>
    <w:p w14:paraId="660212ED" w14:textId="55513608" w:rsidR="00416E53" w:rsidRDefault="00416E53" w:rsidP="008C3959">
      <w:pPr>
        <w:spacing w:line="480" w:lineRule="auto"/>
        <w:rPr>
          <w:rFonts w:ascii="Times New Roman" w:hAnsi="Times New Roman" w:cs="Times New Roman"/>
          <w:sz w:val="24"/>
          <w:szCs w:val="24"/>
        </w:rPr>
      </w:pPr>
    </w:p>
    <w:p w14:paraId="03E2F27F" w14:textId="347D9FD8" w:rsidR="00BC7350" w:rsidRDefault="00BC7350" w:rsidP="00416E53">
      <w:pPr>
        <w:spacing w:line="480" w:lineRule="auto"/>
        <w:rPr>
          <w:rFonts w:ascii="Times New Roman" w:hAnsi="Times New Roman" w:cs="Times New Roman"/>
          <w:sz w:val="24"/>
          <w:szCs w:val="24"/>
        </w:rPr>
      </w:pPr>
    </w:p>
    <w:p w14:paraId="15AE6E5E" w14:textId="77777777" w:rsidR="00504799" w:rsidRDefault="00504799" w:rsidP="00416E53">
      <w:pPr>
        <w:spacing w:line="480" w:lineRule="auto"/>
        <w:rPr>
          <w:rFonts w:ascii="Times New Roman" w:hAnsi="Times New Roman" w:cs="Times New Roman"/>
          <w:sz w:val="24"/>
          <w:szCs w:val="24"/>
        </w:rPr>
      </w:pPr>
    </w:p>
    <w:p w14:paraId="69F7C149" w14:textId="77777777" w:rsidR="00416E53" w:rsidRPr="00900611" w:rsidRDefault="00416E53" w:rsidP="00416E53">
      <w:pPr>
        <w:spacing w:line="480" w:lineRule="auto"/>
        <w:rPr>
          <w:rFonts w:ascii="Times New Roman" w:hAnsi="Times New Roman" w:cs="Times New Roman"/>
          <w:sz w:val="24"/>
          <w:szCs w:val="24"/>
        </w:rPr>
      </w:pPr>
    </w:p>
    <w:sectPr w:rsidR="00416E53" w:rsidRPr="00900611" w:rsidSect="001739A6">
      <w:pgSz w:w="12240" w:h="15840"/>
      <w:pgMar w:top="1440" w:right="1440" w:bottom="1440" w:left="1440" w:header="720" w:footer="720" w:gutter="0"/>
      <w:pgNumType w:start="1"/>
      <w:cols w:space="720"/>
      <w:titlePg/>
      <w:docGrid w:linePitch="29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y" w:date="2019-07-11T18:23:00Z" w:initials="RY">
    <w:p w14:paraId="3D3BD57E" w14:textId="40A16137" w:rsidR="00CD0B31" w:rsidRDefault="00CD0B31">
      <w:pPr>
        <w:pStyle w:val="CommentText"/>
      </w:pPr>
      <w:r>
        <w:rPr>
          <w:rStyle w:val="CommentReference"/>
        </w:rPr>
        <w:annotationRef/>
      </w:r>
      <w:r>
        <w:t>I didn't receive an appendix.</w:t>
      </w:r>
    </w:p>
  </w:comment>
  <w:comment w:id="3" w:author="ry" w:date="2019-07-11T16:57:00Z" w:initials="RY">
    <w:p w14:paraId="3CEEE019" w14:textId="3B5334C9" w:rsidR="000C7D65" w:rsidRDefault="000C7D65">
      <w:pPr>
        <w:pStyle w:val="CommentText"/>
      </w:pPr>
      <w:r>
        <w:rPr>
          <w:rStyle w:val="CommentReference"/>
        </w:rPr>
        <w:annotationRef/>
      </w:r>
      <w:r>
        <w:t>The title should be identical on the title page and in the header on each page. I would include the company name in each title and delete "Paper One"</w:t>
      </w:r>
    </w:p>
  </w:comment>
  <w:comment w:id="5" w:author="ry" w:date="2019-07-11T17:23:00Z" w:initials="RY">
    <w:p w14:paraId="3C6F30B1" w14:textId="53B61CEB" w:rsidR="002D6651" w:rsidRDefault="002D6651">
      <w:pPr>
        <w:pStyle w:val="CommentText"/>
      </w:pPr>
      <w:r>
        <w:rPr>
          <w:rStyle w:val="CommentReference"/>
        </w:rPr>
        <w:annotationRef/>
      </w:r>
      <w:r>
        <w:t>This title should be identical to the title on the title page and in the headers. See sample APA paper.</w:t>
      </w:r>
    </w:p>
  </w:comment>
  <w:comment w:id="6" w:author="ry" w:date="2019-07-11T17:05:00Z" w:initials="RY">
    <w:p w14:paraId="058B37E1" w14:textId="56530AF4" w:rsidR="0008076B" w:rsidRDefault="0008076B">
      <w:pPr>
        <w:pStyle w:val="CommentText"/>
      </w:pPr>
      <w:r>
        <w:rPr>
          <w:rStyle w:val="CommentReference"/>
        </w:rPr>
        <w:annotationRef/>
      </w:r>
      <w:r>
        <w:t>I recommend that you write an introductory paragraph the same way you would for any research paper. I didn't see anything in the instructions provided indicating that your paper should include a paragraph summarizing your sources or the instructions</w:t>
      </w:r>
      <w:r w:rsidR="002D6651">
        <w:t xml:space="preserve"> and this is not proper for an APA paper</w:t>
      </w:r>
      <w:r>
        <w:t>.</w:t>
      </w:r>
    </w:p>
  </w:comment>
  <w:comment w:id="7" w:author="ry" w:date="2019-07-11T17:07:00Z" w:initials="RY">
    <w:p w14:paraId="4174652B" w14:textId="71934F90" w:rsidR="0008076B" w:rsidRDefault="0008076B">
      <w:pPr>
        <w:pStyle w:val="CommentText"/>
      </w:pPr>
      <w:r>
        <w:rPr>
          <w:rStyle w:val="CommentReference"/>
        </w:rPr>
        <w:annotationRef/>
      </w:r>
      <w:r>
        <w:t>Since I haven't seen the Appendix, I don't know whether this is correct or not. Since your prof asked for one paper on one company, I would not expect to see this para. Instead, I would expect the info on GM to be incorporated in the introduction and I would not expect to see any info on Ford.</w:t>
      </w:r>
    </w:p>
  </w:comment>
  <w:comment w:id="9" w:author="ry" w:date="2019-07-11T17:09:00Z" w:initials="RY">
    <w:p w14:paraId="77B883DE" w14:textId="3A35F8A9" w:rsidR="0008076B" w:rsidRDefault="0008076B">
      <w:pPr>
        <w:pStyle w:val="CommentText"/>
      </w:pPr>
      <w:r>
        <w:rPr>
          <w:rStyle w:val="CommentReference"/>
        </w:rPr>
        <w:annotationRef/>
      </w:r>
      <w:r w:rsidR="00CD0B31">
        <w:rPr>
          <w:noProof/>
        </w:rPr>
        <w:t xml:space="preserve">I </w:t>
      </w:r>
      <w:r>
        <w:rPr>
          <w:noProof/>
        </w:rPr>
        <w:t>would delete all of this.</w:t>
      </w:r>
    </w:p>
  </w:comment>
  <w:comment w:id="10" w:author="ry" w:date="2019-07-11T17:12:00Z" w:initials="RY">
    <w:p w14:paraId="0C08DB38" w14:textId="434C3F08" w:rsidR="0008076B" w:rsidRDefault="0008076B">
      <w:pPr>
        <w:pStyle w:val="CommentText"/>
      </w:pPr>
      <w:r>
        <w:rPr>
          <w:rStyle w:val="CommentReference"/>
        </w:rPr>
        <w:annotationRef/>
      </w:r>
      <w:r w:rsidR="002D6651">
        <w:t xml:space="preserve">I don't know if this is the style your prof. expects. </w:t>
      </w:r>
      <w:r>
        <w:t>APA style does not have extra lines of space between text.</w:t>
      </w:r>
    </w:p>
  </w:comment>
  <w:comment w:id="11" w:author="ry" w:date="2019-07-11T17:13:00Z" w:initials="RY">
    <w:p w14:paraId="5A6EE095" w14:textId="6E1AC59B" w:rsidR="0082196F" w:rsidRDefault="0082196F">
      <w:pPr>
        <w:pStyle w:val="CommentText"/>
      </w:pPr>
      <w:r>
        <w:rPr>
          <w:rStyle w:val="CommentReference"/>
        </w:rPr>
        <w:annotationRef/>
      </w:r>
      <w:r>
        <w:t>Confusing. Read out loud. Is the supply chain spending $100B? Is GM spending $100B?</w:t>
      </w:r>
    </w:p>
  </w:comment>
  <w:comment w:id="12" w:author="ry" w:date="2019-07-11T17:12:00Z" w:initials="RY">
    <w:p w14:paraId="35F5FB66" w14:textId="23839180" w:rsidR="0008076B" w:rsidRDefault="0008076B">
      <w:pPr>
        <w:pStyle w:val="CommentText"/>
      </w:pPr>
      <w:r>
        <w:rPr>
          <w:rStyle w:val="CommentReference"/>
        </w:rPr>
        <w:annotationRef/>
      </w:r>
      <w:r>
        <w:t>proofread!</w:t>
      </w:r>
      <w:r w:rsidR="002D6651">
        <w:t xml:space="preserve"> Also, what is the source of this info? include the cite</w:t>
      </w:r>
    </w:p>
  </w:comment>
  <w:comment w:id="14" w:author="ry" w:date="2019-07-11T17:15:00Z" w:initials="RY">
    <w:p w14:paraId="3149C401" w14:textId="2EC88585" w:rsidR="0082196F" w:rsidRDefault="0082196F">
      <w:pPr>
        <w:pStyle w:val="CommentText"/>
      </w:pPr>
      <w:r>
        <w:rPr>
          <w:rStyle w:val="CommentReference"/>
        </w:rPr>
        <w:annotationRef/>
      </w:r>
      <w:r>
        <w:t>Do you mean: GM's approach to the vendors in its supply chain? OR do you mean: GM's supply chain is transparent ...</w:t>
      </w:r>
    </w:p>
  </w:comment>
  <w:comment w:id="15" w:author="ry" w:date="2019-07-11T17:16:00Z" w:initials="RY">
    <w:p w14:paraId="523C6EF9" w14:textId="77777777" w:rsidR="0082196F" w:rsidRDefault="0082196F">
      <w:pPr>
        <w:pStyle w:val="CommentText"/>
      </w:pPr>
      <w:r>
        <w:rPr>
          <w:rStyle w:val="CommentReference"/>
        </w:rPr>
        <w:annotationRef/>
      </w:r>
      <w:r>
        <w:t>Is this the source for all of the info in this para? If yes, include this cite after the 1st sentence too so the reader knows the source for all of this info. Otherwise, you must cite the source for factual statement in this para.</w:t>
      </w:r>
    </w:p>
    <w:p w14:paraId="2AD7DEF1" w14:textId="7B11BE80" w:rsidR="0082196F" w:rsidRDefault="0082196F">
      <w:pPr>
        <w:pStyle w:val="CommentText"/>
      </w:pPr>
      <w:r>
        <w:t xml:space="preserve">Also, </w:t>
      </w:r>
      <w:r w:rsidR="002D6651">
        <w:t xml:space="preserve">there is no source w/this name in References and it's not ok to abbreviate a cite on 1st reference. </w:t>
      </w:r>
    </w:p>
  </w:comment>
  <w:comment w:id="16" w:author="ry" w:date="2019-07-11T17:24:00Z" w:initials="RY">
    <w:p w14:paraId="1D63C36F" w14:textId="21E3DE2E" w:rsidR="002D6651" w:rsidRDefault="002D6651">
      <w:pPr>
        <w:pStyle w:val="CommentText"/>
      </w:pPr>
      <w:r>
        <w:rPr>
          <w:rStyle w:val="CommentReference"/>
        </w:rPr>
        <w:annotationRef/>
      </w:r>
      <w:r w:rsidR="00A60597">
        <w:t>spell out on 1st reference and include the abbreviation in parentheses</w:t>
      </w:r>
    </w:p>
  </w:comment>
  <w:comment w:id="17" w:author="ry" w:date="2019-07-11T17:27:00Z" w:initials="RY">
    <w:p w14:paraId="59205F11" w14:textId="6D38EB49" w:rsidR="00A60597" w:rsidRDefault="00A60597">
      <w:pPr>
        <w:pStyle w:val="CommentText"/>
      </w:pPr>
      <w:r>
        <w:rPr>
          <w:rStyle w:val="CommentReference"/>
        </w:rPr>
        <w:annotationRef/>
      </w:r>
      <w:r>
        <w:t>Awkward. Read out loud.</w:t>
      </w:r>
    </w:p>
  </w:comment>
  <w:comment w:id="18" w:author="ry" w:date="2019-07-11T17:27:00Z" w:initials="RY">
    <w:p w14:paraId="51D2259A" w14:textId="21824EF6" w:rsidR="00A60597" w:rsidRDefault="00A60597">
      <w:pPr>
        <w:pStyle w:val="CommentText"/>
      </w:pPr>
      <w:r>
        <w:rPr>
          <w:rStyle w:val="CommentReference"/>
        </w:rPr>
        <w:annotationRef/>
      </w:r>
      <w:r>
        <w:t>Alternative: As a result, GM was named to the CDP's Water and Supply Chain's 2017 "A" list, and to the ...</w:t>
      </w:r>
    </w:p>
  </w:comment>
  <w:comment w:id="20" w:author="ry" w:date="2019-07-11T17:29:00Z" w:initials="RY">
    <w:p w14:paraId="2C7BBAF5" w14:textId="69B7AE71" w:rsidR="00A60597" w:rsidRDefault="00A60597">
      <w:pPr>
        <w:pStyle w:val="CommentText"/>
      </w:pPr>
      <w:r>
        <w:rPr>
          <w:rStyle w:val="CommentReference"/>
        </w:rPr>
        <w:annotationRef/>
      </w:r>
      <w:r>
        <w:t xml:space="preserve">What is the subject here? Who misreported? </w:t>
      </w:r>
    </w:p>
  </w:comment>
  <w:comment w:id="21" w:author="ry" w:date="2019-07-11T17:31:00Z" w:initials="RY">
    <w:p w14:paraId="22267B67" w14:textId="1827BA58" w:rsidR="00A60597" w:rsidRDefault="00A60597">
      <w:pPr>
        <w:pStyle w:val="CommentText"/>
      </w:pPr>
      <w:r>
        <w:rPr>
          <w:rStyle w:val="CommentReference"/>
        </w:rPr>
        <w:annotationRef/>
      </w:r>
      <w:r>
        <w:rPr>
          <w:rStyle w:val="CommentReference"/>
        </w:rPr>
        <w:t>Confusing. Who is offering solutions?</w:t>
      </w:r>
    </w:p>
  </w:comment>
  <w:comment w:id="22" w:author="ry" w:date="2019-07-11T17:32:00Z" w:initials="RY">
    <w:p w14:paraId="1042C7CD" w14:textId="5AE1E773" w:rsidR="00A60597" w:rsidRDefault="00A60597">
      <w:pPr>
        <w:pStyle w:val="CommentText"/>
      </w:pPr>
      <w:r>
        <w:rPr>
          <w:rStyle w:val="CommentReference"/>
        </w:rPr>
        <w:annotationRef/>
      </w:r>
      <w:r>
        <w:t>Don't write like we talk. Also, do you mean materiality or materially?</w:t>
      </w:r>
    </w:p>
  </w:comment>
  <w:comment w:id="23" w:author="ry" w:date="2019-07-11T17:33:00Z" w:initials="RY">
    <w:p w14:paraId="4F1D6210" w14:textId="49FE3788" w:rsidR="00A60597" w:rsidRDefault="00A60597">
      <w:pPr>
        <w:pStyle w:val="CommentText"/>
      </w:pPr>
      <w:r>
        <w:rPr>
          <w:rStyle w:val="CommentReference"/>
        </w:rPr>
        <w:annotationRef/>
      </w:r>
      <w:r>
        <w:t xml:space="preserve">GM is singular and it's not a person. </w:t>
      </w:r>
      <w:proofErr w:type="spellStart"/>
      <w:r>
        <w:t>Their</w:t>
      </w:r>
      <w:proofErr w:type="spellEnd"/>
      <w:r>
        <w:t xml:space="preserve"> is plural and refers to people. Use its. </w:t>
      </w:r>
    </w:p>
  </w:comment>
  <w:comment w:id="24" w:author="ry" w:date="2019-07-11T17:34:00Z" w:initials="RY">
    <w:p w14:paraId="2854175C" w14:textId="0B45DDE7" w:rsidR="00A60597" w:rsidRDefault="00A60597">
      <w:pPr>
        <w:pStyle w:val="CommentText"/>
      </w:pPr>
      <w:r>
        <w:rPr>
          <w:rStyle w:val="CommentReference"/>
        </w:rPr>
        <w:annotationRef/>
      </w:r>
      <w:r>
        <w:t>Not a complete sentence.</w:t>
      </w:r>
    </w:p>
  </w:comment>
  <w:comment w:id="25" w:author="ry" w:date="2019-07-11T17:35:00Z" w:initials="RY">
    <w:p w14:paraId="40FF59C8" w14:textId="0E07408E" w:rsidR="00A60597" w:rsidRDefault="00A60597">
      <w:pPr>
        <w:pStyle w:val="CommentText"/>
      </w:pPr>
      <w:r>
        <w:rPr>
          <w:rStyle w:val="CommentReference"/>
        </w:rPr>
        <w:annotationRef/>
      </w:r>
      <w:r>
        <w:t>look up APA style</w:t>
      </w:r>
    </w:p>
  </w:comment>
  <w:comment w:id="26" w:author="ry" w:date="2019-07-11T17:35:00Z" w:initials="RY">
    <w:p w14:paraId="6D5772E0" w14:textId="3C413741" w:rsidR="00A60597" w:rsidRDefault="00A60597">
      <w:pPr>
        <w:pStyle w:val="CommentText"/>
      </w:pPr>
      <w:r>
        <w:rPr>
          <w:rStyle w:val="CommentReference"/>
        </w:rPr>
        <w:annotationRef/>
      </w:r>
      <w:r>
        <w:t>renewable is an adjective - renewable what?</w:t>
      </w:r>
    </w:p>
  </w:comment>
  <w:comment w:id="27" w:author="ry" w:date="2019-07-11T17:36:00Z" w:initials="RY">
    <w:p w14:paraId="6F5066D0" w14:textId="7A85298A" w:rsidR="00A60597" w:rsidRDefault="00A60597">
      <w:pPr>
        <w:pStyle w:val="CommentText"/>
      </w:pPr>
      <w:r>
        <w:rPr>
          <w:rStyle w:val="CommentReference"/>
        </w:rPr>
        <w:annotationRef/>
      </w:r>
      <w:r>
        <w:t>These are not proper nouns and should not be capitalized. Also, it would be shorter to write ... in the company's annual report.</w:t>
      </w:r>
    </w:p>
  </w:comment>
  <w:comment w:id="28" w:author="ry" w:date="2019-07-11T17:36:00Z" w:initials="RY">
    <w:p w14:paraId="069F933A" w14:textId="77777777" w:rsidR="00475566" w:rsidRDefault="00A60597" w:rsidP="00475566">
      <w:pPr>
        <w:ind w:left="360"/>
      </w:pPr>
      <w:r>
        <w:rPr>
          <w:rStyle w:val="CommentReference"/>
        </w:rPr>
        <w:annotationRef/>
      </w:r>
      <w:r>
        <w:t>incorrect use of comma</w:t>
      </w:r>
      <w:r w:rsidR="00475566">
        <w:t xml:space="preserve"> - see </w:t>
      </w:r>
      <w:r w:rsidR="00475566" w:rsidRPr="00E9255E">
        <w:t>https://www.grammarly.com/blog/comma-before-or/</w:t>
      </w:r>
    </w:p>
    <w:p w14:paraId="0DEC551B" w14:textId="5479881E" w:rsidR="00A60597" w:rsidRDefault="00475566" w:rsidP="00475566">
      <w:pPr>
        <w:ind w:left="360"/>
      </w:pPr>
      <w:r w:rsidRPr="005F2D68">
        <w:t>https://owl.english.purdue.edu/engagement/2/1/37/</w:t>
      </w:r>
    </w:p>
  </w:comment>
  <w:comment w:id="29" w:author="ry" w:date="2019-07-11T17:37:00Z" w:initials="RY">
    <w:p w14:paraId="4313CDB9" w14:textId="282B235D" w:rsidR="00A60597" w:rsidRDefault="00A60597">
      <w:pPr>
        <w:pStyle w:val="CommentText"/>
      </w:pPr>
      <w:r>
        <w:rPr>
          <w:rStyle w:val="CommentReference"/>
        </w:rPr>
        <w:annotationRef/>
      </w:r>
      <w:r>
        <w:t>Did I miss the reference to a previous internal auditing group?</w:t>
      </w:r>
    </w:p>
  </w:comment>
  <w:comment w:id="30" w:author="ry" w:date="2019-07-11T17:37:00Z" w:initials="RY">
    <w:p w14:paraId="51E13A05" w14:textId="7627C940" w:rsidR="00A60597" w:rsidRDefault="00A60597">
      <w:pPr>
        <w:pStyle w:val="CommentText"/>
      </w:pPr>
      <w:r>
        <w:rPr>
          <w:rStyle w:val="CommentReference"/>
        </w:rPr>
        <w:annotationRef/>
      </w:r>
      <w:r>
        <w:t>use a comma before which</w:t>
      </w:r>
    </w:p>
  </w:comment>
  <w:comment w:id="32" w:author="ry" w:date="2019-07-11T17:38:00Z" w:initials="RY">
    <w:p w14:paraId="48FD871E" w14:textId="76748FBE" w:rsidR="00A60597" w:rsidRDefault="00A60597">
      <w:pPr>
        <w:pStyle w:val="CommentText"/>
      </w:pPr>
      <w:r>
        <w:rPr>
          <w:rStyle w:val="CommentReference"/>
        </w:rPr>
        <w:annotationRef/>
      </w:r>
      <w:r>
        <w:t>incorrect verb tense + better "retain" is a better verb choice in this context</w:t>
      </w:r>
    </w:p>
  </w:comment>
  <w:comment w:id="33" w:author="ry" w:date="2019-07-11T17:38:00Z" w:initials="RY">
    <w:p w14:paraId="3CFA58E0" w14:textId="5E96DD50" w:rsidR="00A60597" w:rsidRDefault="00A60597">
      <w:pPr>
        <w:pStyle w:val="CommentText"/>
      </w:pPr>
      <w:r>
        <w:rPr>
          <w:rStyle w:val="CommentReference"/>
        </w:rPr>
        <w:annotationRef/>
      </w:r>
      <w:r>
        <w:t>why is this in all caps?</w:t>
      </w:r>
    </w:p>
  </w:comment>
  <w:comment w:id="34" w:author="ry" w:date="2019-07-11T17:39:00Z" w:initials="RY">
    <w:p w14:paraId="020CD1E2" w14:textId="356E3986" w:rsidR="00A60597" w:rsidRDefault="00A60597">
      <w:pPr>
        <w:pStyle w:val="CommentText"/>
      </w:pPr>
      <w:r>
        <w:rPr>
          <w:rStyle w:val="CommentReference"/>
        </w:rPr>
        <w:annotationRef/>
      </w:r>
      <w:r>
        <w:t xml:space="preserve">incorrect use of employ </w:t>
      </w:r>
    </w:p>
  </w:comment>
  <w:comment w:id="35" w:author="ry" w:date="2019-07-11T17:41:00Z" w:initials="RY">
    <w:p w14:paraId="67E0FE6C" w14:textId="22339EA3" w:rsidR="00A60597" w:rsidRDefault="00A60597">
      <w:pPr>
        <w:pStyle w:val="CommentText"/>
      </w:pPr>
      <w:r>
        <w:rPr>
          <w:rStyle w:val="CommentReference"/>
        </w:rPr>
        <w:annotationRef/>
      </w:r>
      <w:r>
        <w:t>better word choice</w:t>
      </w:r>
    </w:p>
  </w:comment>
  <w:comment w:id="36" w:author="ry" w:date="2019-07-11T17:42:00Z" w:initials="RY">
    <w:p w14:paraId="59C4CC4C" w14:textId="6340DA59" w:rsidR="00A60597" w:rsidRDefault="00A60597">
      <w:pPr>
        <w:pStyle w:val="CommentText"/>
      </w:pPr>
      <w:r>
        <w:rPr>
          <w:rStyle w:val="CommentReference"/>
        </w:rPr>
        <w:annotationRef/>
      </w:r>
      <w:r>
        <w:t>too informal and not necessary</w:t>
      </w:r>
    </w:p>
  </w:comment>
  <w:comment w:id="37" w:author="ry" w:date="2019-07-11T17:43:00Z" w:initials="RY">
    <w:p w14:paraId="10A46DD5" w14:textId="17171B7C" w:rsidR="00A60597" w:rsidRDefault="00A60597">
      <w:pPr>
        <w:pStyle w:val="CommentText"/>
      </w:pPr>
      <w:r>
        <w:rPr>
          <w:rStyle w:val="CommentReference"/>
        </w:rPr>
        <w:annotationRef/>
      </w:r>
      <w:r>
        <w:t>what condition?</w:t>
      </w:r>
    </w:p>
  </w:comment>
  <w:comment w:id="38" w:author="ry" w:date="2019-07-11T17:43:00Z" w:initials="RY">
    <w:p w14:paraId="7953F524" w14:textId="1CA5C298" w:rsidR="00A60597" w:rsidRDefault="00A60597">
      <w:pPr>
        <w:pStyle w:val="CommentText"/>
      </w:pPr>
      <w:r>
        <w:rPr>
          <w:rStyle w:val="CommentReference"/>
        </w:rPr>
        <w:annotationRef/>
      </w:r>
      <w:r>
        <w:t xml:space="preserve">Since you provided this abbreviation earlier, only use the abbreviation here. </w:t>
      </w:r>
    </w:p>
  </w:comment>
  <w:comment w:id="39" w:author="ry" w:date="2019-07-11T17:45:00Z" w:initials="RY">
    <w:p w14:paraId="5678DDEC" w14:textId="782A1DAD" w:rsidR="00A60597" w:rsidRDefault="00A60597">
      <w:pPr>
        <w:pStyle w:val="CommentText"/>
      </w:pPr>
      <w:r>
        <w:rPr>
          <w:rStyle w:val="CommentReference"/>
        </w:rPr>
        <w:annotationRef/>
      </w:r>
      <w:r>
        <w:t>I didn't find this q</w:t>
      </w:r>
      <w:r w:rsidR="00324BE4">
        <w:t>uote on the website's page cited in References.</w:t>
      </w:r>
    </w:p>
  </w:comment>
  <w:comment w:id="40" w:author="ry" w:date="2019-07-11T17:47:00Z" w:initials="RY">
    <w:p w14:paraId="6CB910B6" w14:textId="77777777" w:rsidR="009D5E4F" w:rsidRDefault="009D5E4F">
      <w:pPr>
        <w:pStyle w:val="CommentText"/>
      </w:pPr>
      <w:r>
        <w:rPr>
          <w:rStyle w:val="CommentReference"/>
        </w:rPr>
        <w:annotationRef/>
      </w:r>
      <w:r>
        <w:t>APA - This should be page 15 of your paper, not p. 1 of References.</w:t>
      </w:r>
    </w:p>
    <w:p w14:paraId="1D06A542" w14:textId="4EC4E57D" w:rsidR="009D5E4F" w:rsidRDefault="009D5E4F">
      <w:pPr>
        <w:pStyle w:val="CommentText"/>
      </w:pPr>
      <w:r>
        <w:t xml:space="preserve">Double-check the style for each source and proofread each source. I see many errors in APA style. See the sample APA paper, sample References page and links, which I will email. </w:t>
      </w:r>
    </w:p>
  </w:comment>
  <w:comment w:id="41" w:author="ry" w:date="2019-07-11T17:50:00Z" w:initials="RY">
    <w:p w14:paraId="6EEC1D2A" w14:textId="35727243" w:rsidR="006947B7" w:rsidRDefault="006947B7">
      <w:pPr>
        <w:pStyle w:val="CommentText"/>
      </w:pPr>
      <w:r>
        <w:rPr>
          <w:rStyle w:val="CommentReference"/>
        </w:rPr>
        <w:annotationRef/>
      </w:r>
      <w:r>
        <w:t xml:space="preserve">If you google: </w:t>
      </w:r>
      <w:proofErr w:type="spellStart"/>
      <w:r>
        <w:t>apa</w:t>
      </w:r>
      <w:proofErr w:type="spellEnd"/>
      <w:r>
        <w:t xml:space="preserve"> annual reports references, you should see this link: </w:t>
      </w:r>
      <w:r w:rsidRPr="006947B7">
        <w:t>https://blog.apastyle.org/apastyle/2014/02/how-to-cite-an-annual-report-in-apa-style.html</w:t>
      </w:r>
    </w:p>
  </w:comment>
  <w:comment w:id="42" w:author="ry" w:date="2019-07-11T17:54:00Z" w:initials="RY">
    <w:p w14:paraId="29F9BF30" w14:textId="49E0D46D" w:rsidR="003D4B61" w:rsidRDefault="003D4B61">
      <w:pPr>
        <w:pStyle w:val="CommentText"/>
      </w:pPr>
      <w:r>
        <w:rPr>
          <w:rStyle w:val="CommentReference"/>
        </w:rPr>
        <w:annotationRef/>
      </w:r>
      <w:r>
        <w:t>Pay attention to punctuation.</w:t>
      </w:r>
    </w:p>
  </w:comment>
  <w:comment w:id="44" w:author="ry" w:date="2019-07-11T17:53:00Z" w:initials="RY">
    <w:p w14:paraId="1A459399" w14:textId="06D6A580" w:rsidR="003D4B61" w:rsidRDefault="003D4B61">
      <w:pPr>
        <w:pStyle w:val="CommentText"/>
      </w:pPr>
      <w:r>
        <w:rPr>
          <w:rStyle w:val="CommentReference"/>
        </w:rPr>
        <w:annotationRef/>
      </w:r>
      <w:r>
        <w:t xml:space="preserve">This looks like it might be a journal article, but it isn't. Google every type of source in your References and set each one up in the proper APA style. Here's a link for this source: </w:t>
      </w:r>
      <w:r w:rsidRPr="003D4B61">
        <w:t>https://owl.purdue.edu/owl/research_and_citation/apa_style/apa_formatting_and_style_guide/reference_list_other_print_sources.html</w:t>
      </w:r>
    </w:p>
  </w:comment>
  <w:comment w:id="45" w:author="ry" w:date="2019-07-11T17:59:00Z" w:initials="RY">
    <w:p w14:paraId="1DC2B88E" w14:textId="39431DC9" w:rsidR="00DE6DDA" w:rsidRDefault="00DE6DDA">
      <w:pPr>
        <w:pStyle w:val="CommentText"/>
      </w:pPr>
      <w:r>
        <w:rPr>
          <w:rStyle w:val="CommentReference"/>
        </w:rPr>
        <w:annotationRef/>
      </w:r>
      <w:r>
        <w:t>This is not an academic reference and should be deleted.</w:t>
      </w:r>
    </w:p>
  </w:comment>
  <w:comment w:id="47" w:author="ry" w:date="2019-07-11T18:01:00Z" w:initials="RY">
    <w:p w14:paraId="6DE0B9E8" w14:textId="58722C4B" w:rsidR="00DE6DDA" w:rsidRDefault="00DE6DDA">
      <w:pPr>
        <w:pStyle w:val="CommentText"/>
      </w:pPr>
      <w:r>
        <w:rPr>
          <w:rStyle w:val="CommentReference"/>
        </w:rPr>
        <w:annotationRef/>
      </w:r>
      <w:r>
        <w:t>This may be ok w/your prof but Forbes is not an academic source.</w:t>
      </w:r>
    </w:p>
  </w:comment>
  <w:comment w:id="48" w:author="ry" w:date="2019-07-11T18:01:00Z" w:initials="RY">
    <w:p w14:paraId="282D1AE4" w14:textId="5A160DFC" w:rsidR="00DE6DDA" w:rsidRDefault="00DE6DDA">
      <w:pPr>
        <w:pStyle w:val="CommentText"/>
      </w:pPr>
      <w:r>
        <w:rPr>
          <w:rStyle w:val="CommentReference"/>
        </w:rPr>
        <w:annotationRef/>
      </w:r>
      <w:r>
        <w:t>not an academic source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3BD57E" w15:done="0"/>
  <w15:commentEx w15:paraId="3CEEE019" w15:done="0"/>
  <w15:commentEx w15:paraId="3C6F30B1" w15:done="0"/>
  <w15:commentEx w15:paraId="058B37E1" w15:done="0"/>
  <w15:commentEx w15:paraId="4174652B" w15:done="0"/>
  <w15:commentEx w15:paraId="77B883DE" w15:done="0"/>
  <w15:commentEx w15:paraId="0C08DB38" w15:done="0"/>
  <w15:commentEx w15:paraId="5A6EE095" w15:done="0"/>
  <w15:commentEx w15:paraId="35F5FB66" w15:done="0"/>
  <w15:commentEx w15:paraId="3149C401" w15:done="0"/>
  <w15:commentEx w15:paraId="2AD7DEF1" w15:done="0"/>
  <w15:commentEx w15:paraId="1D63C36F" w15:done="0"/>
  <w15:commentEx w15:paraId="59205F11" w15:done="0"/>
  <w15:commentEx w15:paraId="51D2259A" w15:done="0"/>
  <w15:commentEx w15:paraId="2C7BBAF5" w15:done="0"/>
  <w15:commentEx w15:paraId="22267B67" w15:done="0"/>
  <w15:commentEx w15:paraId="1042C7CD" w15:done="0"/>
  <w15:commentEx w15:paraId="4F1D6210" w15:done="0"/>
  <w15:commentEx w15:paraId="2854175C" w15:done="0"/>
  <w15:commentEx w15:paraId="40FF59C8" w15:done="0"/>
  <w15:commentEx w15:paraId="6D5772E0" w15:done="0"/>
  <w15:commentEx w15:paraId="6F5066D0" w15:done="0"/>
  <w15:commentEx w15:paraId="0DEC551B" w15:done="0"/>
  <w15:commentEx w15:paraId="4313CDB9" w15:done="0"/>
  <w15:commentEx w15:paraId="51E13A05" w15:done="0"/>
  <w15:commentEx w15:paraId="48FD871E" w15:done="0"/>
  <w15:commentEx w15:paraId="3CFA58E0" w15:done="0"/>
  <w15:commentEx w15:paraId="020CD1E2" w15:done="0"/>
  <w15:commentEx w15:paraId="67E0FE6C" w15:done="0"/>
  <w15:commentEx w15:paraId="59C4CC4C" w15:done="0"/>
  <w15:commentEx w15:paraId="10A46DD5" w15:done="0"/>
  <w15:commentEx w15:paraId="7953F524" w15:done="0"/>
  <w15:commentEx w15:paraId="5678DDEC" w15:done="0"/>
  <w15:commentEx w15:paraId="1D06A542" w15:done="0"/>
  <w15:commentEx w15:paraId="6EEC1D2A" w15:done="0"/>
  <w15:commentEx w15:paraId="29F9BF30" w15:done="0"/>
  <w15:commentEx w15:paraId="1A459399" w15:done="0"/>
  <w15:commentEx w15:paraId="1DC2B88E" w15:done="0"/>
  <w15:commentEx w15:paraId="6DE0B9E8" w15:done="0"/>
  <w15:commentEx w15:paraId="282D1AE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EA674" w14:textId="77777777" w:rsidR="004B7C00" w:rsidRDefault="004B7C00" w:rsidP="00757162">
      <w:pPr>
        <w:spacing w:line="240" w:lineRule="auto"/>
      </w:pPr>
      <w:r>
        <w:separator/>
      </w:r>
    </w:p>
  </w:endnote>
  <w:endnote w:type="continuationSeparator" w:id="0">
    <w:p w14:paraId="5D81CC2B" w14:textId="77777777" w:rsidR="004B7C00" w:rsidRDefault="004B7C00" w:rsidP="00757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F1984" w14:textId="77777777" w:rsidR="004B7C00" w:rsidRDefault="004B7C00" w:rsidP="00757162">
      <w:pPr>
        <w:spacing w:line="240" w:lineRule="auto"/>
      </w:pPr>
      <w:r>
        <w:separator/>
      </w:r>
    </w:p>
  </w:footnote>
  <w:footnote w:type="continuationSeparator" w:id="0">
    <w:p w14:paraId="0033320A" w14:textId="77777777" w:rsidR="004B7C00" w:rsidRDefault="004B7C00" w:rsidP="0075716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E9CD8" w14:textId="764488FB" w:rsidR="00C320DB" w:rsidRPr="00900611" w:rsidRDefault="00C320DB" w:rsidP="00757162">
    <w:pPr>
      <w:pStyle w:val="Header"/>
      <w:rPr>
        <w:rFonts w:ascii="Times New Roman" w:hAnsi="Times New Roman" w:cs="Times New Roman"/>
        <w:sz w:val="24"/>
        <w:szCs w:val="24"/>
      </w:rPr>
    </w:pPr>
    <w:r w:rsidRPr="00900611">
      <w:rPr>
        <w:rFonts w:ascii="Times New Roman" w:hAnsi="Times New Roman" w:cs="Times New Roman"/>
        <w:smallCaps/>
        <w:sz w:val="24"/>
        <w:szCs w:val="24"/>
      </w:rPr>
      <w:t>Social Responsibility &amp; Risk GM</w:t>
    </w:r>
    <w:r w:rsidRPr="00900611">
      <w:rPr>
        <w:rFonts w:ascii="Times New Roman" w:hAnsi="Times New Roman" w:cs="Times New Roman"/>
        <w:smallCaps/>
        <w:sz w:val="24"/>
        <w:szCs w:val="24"/>
      </w:rPr>
      <w:tab/>
    </w:r>
    <w:r w:rsidRPr="00900611">
      <w:rPr>
        <w:rFonts w:ascii="Times New Roman" w:hAnsi="Times New Roman" w:cs="Times New Roman"/>
        <w:smallCaps/>
        <w:sz w:val="24"/>
        <w:szCs w:val="24"/>
      </w:rPr>
      <w:tab/>
    </w:r>
    <w:sdt>
      <w:sdtPr>
        <w:rPr>
          <w:rFonts w:ascii="Times New Roman" w:hAnsi="Times New Roman" w:cs="Times New Roman"/>
          <w:sz w:val="24"/>
          <w:szCs w:val="24"/>
        </w:rPr>
        <w:id w:val="-2095781759"/>
        <w:docPartObj>
          <w:docPartGallery w:val="Page Numbers (Top of Page)"/>
          <w:docPartUnique/>
        </w:docPartObj>
      </w:sdtPr>
      <w:sdtEndPr>
        <w:rPr>
          <w:noProof/>
        </w:rPr>
      </w:sdtEndPr>
      <w:sdtContent>
        <w:r w:rsidRPr="00900611">
          <w:rPr>
            <w:rFonts w:ascii="Times New Roman" w:hAnsi="Times New Roman" w:cs="Times New Roman"/>
            <w:sz w:val="24"/>
            <w:szCs w:val="24"/>
          </w:rPr>
          <w:fldChar w:fldCharType="begin"/>
        </w:r>
        <w:r w:rsidRPr="00900611">
          <w:rPr>
            <w:rFonts w:ascii="Times New Roman" w:hAnsi="Times New Roman" w:cs="Times New Roman"/>
            <w:sz w:val="24"/>
            <w:szCs w:val="24"/>
          </w:rPr>
          <w:instrText xml:space="preserve"> PAGE   \* MERGEFORMAT </w:instrText>
        </w:r>
        <w:r w:rsidRPr="00900611">
          <w:rPr>
            <w:rFonts w:ascii="Times New Roman" w:hAnsi="Times New Roman" w:cs="Times New Roman"/>
            <w:sz w:val="24"/>
            <w:szCs w:val="24"/>
          </w:rPr>
          <w:fldChar w:fldCharType="separate"/>
        </w:r>
        <w:r w:rsidR="00CD0B31">
          <w:rPr>
            <w:rFonts w:ascii="Times New Roman" w:hAnsi="Times New Roman" w:cs="Times New Roman"/>
            <w:noProof/>
            <w:sz w:val="24"/>
            <w:szCs w:val="24"/>
          </w:rPr>
          <w:t>3</w:t>
        </w:r>
        <w:r w:rsidRPr="00900611">
          <w:rPr>
            <w:rFonts w:ascii="Times New Roman" w:hAnsi="Times New Roman" w:cs="Times New Roman"/>
            <w:noProof/>
            <w:sz w:val="24"/>
            <w:szCs w:val="24"/>
          </w:rPr>
          <w:fldChar w:fldCharType="end"/>
        </w:r>
      </w:sdtContent>
    </w:sdt>
  </w:p>
  <w:p w14:paraId="7F69759D" w14:textId="28856786" w:rsidR="00C320DB" w:rsidRDefault="00C320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7E7D6" w14:textId="3422FC6D" w:rsidR="00C320DB" w:rsidRPr="00900611" w:rsidRDefault="00C320DB">
    <w:pPr>
      <w:pStyle w:val="Header"/>
      <w:rPr>
        <w:rFonts w:ascii="Times New Roman" w:hAnsi="Times New Roman" w:cs="Times New Roman"/>
        <w:sz w:val="24"/>
        <w:szCs w:val="24"/>
      </w:rPr>
    </w:pPr>
    <w:r w:rsidRPr="00900611">
      <w:rPr>
        <w:rFonts w:ascii="Times New Roman" w:hAnsi="Times New Roman" w:cs="Times New Roman"/>
        <w:sz w:val="24"/>
        <w:szCs w:val="24"/>
      </w:rPr>
      <w:t>Running Head: SOCIAL RESPONSIBILITY &amp; RISK GM</w:t>
    </w:r>
    <w:r w:rsidRPr="00900611">
      <w:rPr>
        <w:rFonts w:ascii="Times New Roman" w:hAnsi="Times New Roman" w:cs="Times New Roman"/>
        <w:sz w:val="24"/>
        <w:szCs w:val="24"/>
      </w:rPr>
      <w:tab/>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672D"/>
    <w:multiLevelType w:val="multilevel"/>
    <w:tmpl w:val="FE74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9A7336"/>
    <w:multiLevelType w:val="hybridMultilevel"/>
    <w:tmpl w:val="3F34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242624"/>
    <w:multiLevelType w:val="hybridMultilevel"/>
    <w:tmpl w:val="CCAEA644"/>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38426E93"/>
    <w:multiLevelType w:val="hybridMultilevel"/>
    <w:tmpl w:val="5862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06091"/>
    <w:multiLevelType w:val="hybridMultilevel"/>
    <w:tmpl w:val="EBB07D3A"/>
    <w:lvl w:ilvl="0" w:tplc="CB7AABCA">
      <w:numFmt w:val="bullet"/>
      <w:lvlText w:val=""/>
      <w:lvlJc w:val="left"/>
      <w:pPr>
        <w:ind w:left="780" w:hanging="360"/>
      </w:pPr>
      <w:rPr>
        <w:rFonts w:ascii="Symbol" w:eastAsia="Arial"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48DD03B5"/>
    <w:multiLevelType w:val="hybridMultilevel"/>
    <w:tmpl w:val="8884A1D0"/>
    <w:lvl w:ilvl="0" w:tplc="2500CB94">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943D4B"/>
    <w:multiLevelType w:val="hybridMultilevel"/>
    <w:tmpl w:val="28F49C40"/>
    <w:lvl w:ilvl="0" w:tplc="3D7C2C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625D61"/>
    <w:multiLevelType w:val="hybridMultilevel"/>
    <w:tmpl w:val="50C8A0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5E6CEF"/>
    <w:multiLevelType w:val="multilevel"/>
    <w:tmpl w:val="D75A3FA8"/>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0"/>
  </w:num>
  <w:num w:numId="3">
    <w:abstractNumId w:val="3"/>
  </w:num>
  <w:num w:numId="4">
    <w:abstractNumId w:val="6"/>
  </w:num>
  <w:num w:numId="5">
    <w:abstractNumId w:val="2"/>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wMbEwtzS0NDEwMzZV0lEKTi0uzszPAykwrgUAIpDleywAAAA="/>
  </w:docVars>
  <w:rsids>
    <w:rsidRoot w:val="008C0037"/>
    <w:rsid w:val="00060659"/>
    <w:rsid w:val="000619BE"/>
    <w:rsid w:val="0008076B"/>
    <w:rsid w:val="00082DD2"/>
    <w:rsid w:val="000A3218"/>
    <w:rsid w:val="000C7D65"/>
    <w:rsid w:val="00113BF6"/>
    <w:rsid w:val="001739A6"/>
    <w:rsid w:val="001A1804"/>
    <w:rsid w:val="001C64A6"/>
    <w:rsid w:val="0020050E"/>
    <w:rsid w:val="00240813"/>
    <w:rsid w:val="0025180D"/>
    <w:rsid w:val="002955EF"/>
    <w:rsid w:val="002D3BA7"/>
    <w:rsid w:val="002D44B3"/>
    <w:rsid w:val="002D6651"/>
    <w:rsid w:val="00305D7F"/>
    <w:rsid w:val="00324BE4"/>
    <w:rsid w:val="003D4B61"/>
    <w:rsid w:val="00416E53"/>
    <w:rsid w:val="004520B6"/>
    <w:rsid w:val="00475566"/>
    <w:rsid w:val="004B7C00"/>
    <w:rsid w:val="004C3DBE"/>
    <w:rsid w:val="00504799"/>
    <w:rsid w:val="00513AC3"/>
    <w:rsid w:val="005654D9"/>
    <w:rsid w:val="005C5EFC"/>
    <w:rsid w:val="006550BF"/>
    <w:rsid w:val="0067182E"/>
    <w:rsid w:val="006947B7"/>
    <w:rsid w:val="0072308C"/>
    <w:rsid w:val="00743475"/>
    <w:rsid w:val="00757162"/>
    <w:rsid w:val="00774F62"/>
    <w:rsid w:val="00791143"/>
    <w:rsid w:val="007A1459"/>
    <w:rsid w:val="007E4D30"/>
    <w:rsid w:val="00801E3F"/>
    <w:rsid w:val="0082196F"/>
    <w:rsid w:val="00864ABC"/>
    <w:rsid w:val="00876A6D"/>
    <w:rsid w:val="008C0037"/>
    <w:rsid w:val="008C3959"/>
    <w:rsid w:val="008C6C8C"/>
    <w:rsid w:val="008E64B3"/>
    <w:rsid w:val="00900611"/>
    <w:rsid w:val="0095238E"/>
    <w:rsid w:val="009B6D4A"/>
    <w:rsid w:val="009D5E4F"/>
    <w:rsid w:val="00A17F5E"/>
    <w:rsid w:val="00A54B68"/>
    <w:rsid w:val="00A60597"/>
    <w:rsid w:val="00A9795F"/>
    <w:rsid w:val="00AD3026"/>
    <w:rsid w:val="00B16C1A"/>
    <w:rsid w:val="00B216C5"/>
    <w:rsid w:val="00B3285E"/>
    <w:rsid w:val="00B94E8F"/>
    <w:rsid w:val="00BB45C0"/>
    <w:rsid w:val="00BB5EAD"/>
    <w:rsid w:val="00BC7350"/>
    <w:rsid w:val="00C320DB"/>
    <w:rsid w:val="00C40A38"/>
    <w:rsid w:val="00C71C98"/>
    <w:rsid w:val="00C904CD"/>
    <w:rsid w:val="00CA40C9"/>
    <w:rsid w:val="00CA7BBD"/>
    <w:rsid w:val="00CD0B31"/>
    <w:rsid w:val="00CF6AEC"/>
    <w:rsid w:val="00D01BA1"/>
    <w:rsid w:val="00D21BAD"/>
    <w:rsid w:val="00D44CF8"/>
    <w:rsid w:val="00D971C6"/>
    <w:rsid w:val="00DE6DDA"/>
    <w:rsid w:val="00E453A4"/>
    <w:rsid w:val="00E92717"/>
    <w:rsid w:val="00F11DC7"/>
    <w:rsid w:val="00F36F41"/>
    <w:rsid w:val="00F555E6"/>
    <w:rsid w:val="00F60DD3"/>
    <w:rsid w:val="00F905EC"/>
    <w:rsid w:val="00FC2F1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F0C19A"/>
  <w15:docId w15:val="{074EBC2A-162F-48DC-8BB3-4D51E0F5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955EF"/>
    <w:rPr>
      <w:color w:val="0000FF" w:themeColor="hyperlink"/>
      <w:u w:val="single"/>
    </w:rPr>
  </w:style>
  <w:style w:type="character" w:customStyle="1" w:styleId="UnresolvedMention">
    <w:name w:val="Unresolved Mention"/>
    <w:basedOn w:val="DefaultParagraphFont"/>
    <w:uiPriority w:val="99"/>
    <w:semiHidden/>
    <w:unhideWhenUsed/>
    <w:rsid w:val="002955EF"/>
    <w:rPr>
      <w:color w:val="605E5C"/>
      <w:shd w:val="clear" w:color="auto" w:fill="E1DFDD"/>
    </w:rPr>
  </w:style>
  <w:style w:type="paragraph" w:styleId="Header">
    <w:name w:val="header"/>
    <w:basedOn w:val="Normal"/>
    <w:link w:val="HeaderChar"/>
    <w:uiPriority w:val="99"/>
    <w:unhideWhenUsed/>
    <w:rsid w:val="00757162"/>
    <w:pPr>
      <w:tabs>
        <w:tab w:val="center" w:pos="4680"/>
        <w:tab w:val="right" w:pos="9360"/>
      </w:tabs>
      <w:spacing w:line="240" w:lineRule="auto"/>
    </w:pPr>
  </w:style>
  <w:style w:type="character" w:customStyle="1" w:styleId="HeaderChar">
    <w:name w:val="Header Char"/>
    <w:basedOn w:val="DefaultParagraphFont"/>
    <w:link w:val="Header"/>
    <w:uiPriority w:val="99"/>
    <w:rsid w:val="00757162"/>
  </w:style>
  <w:style w:type="paragraph" w:styleId="Footer">
    <w:name w:val="footer"/>
    <w:basedOn w:val="Normal"/>
    <w:link w:val="FooterChar"/>
    <w:uiPriority w:val="99"/>
    <w:unhideWhenUsed/>
    <w:rsid w:val="00757162"/>
    <w:pPr>
      <w:tabs>
        <w:tab w:val="center" w:pos="4680"/>
        <w:tab w:val="right" w:pos="9360"/>
      </w:tabs>
      <w:spacing w:line="240" w:lineRule="auto"/>
    </w:pPr>
  </w:style>
  <w:style w:type="character" w:customStyle="1" w:styleId="FooterChar">
    <w:name w:val="Footer Char"/>
    <w:basedOn w:val="DefaultParagraphFont"/>
    <w:link w:val="Footer"/>
    <w:uiPriority w:val="99"/>
    <w:rsid w:val="00757162"/>
  </w:style>
  <w:style w:type="character" w:styleId="FollowedHyperlink">
    <w:name w:val="FollowedHyperlink"/>
    <w:basedOn w:val="DefaultParagraphFont"/>
    <w:uiPriority w:val="99"/>
    <w:semiHidden/>
    <w:unhideWhenUsed/>
    <w:rsid w:val="007A1459"/>
    <w:rPr>
      <w:color w:val="800080" w:themeColor="followedHyperlink"/>
      <w:u w:val="single"/>
    </w:rPr>
  </w:style>
  <w:style w:type="paragraph" w:styleId="ListParagraph">
    <w:name w:val="List Paragraph"/>
    <w:basedOn w:val="Normal"/>
    <w:uiPriority w:val="34"/>
    <w:qFormat/>
    <w:rsid w:val="00774F62"/>
    <w:pPr>
      <w:ind w:left="720"/>
      <w:contextualSpacing/>
    </w:pPr>
  </w:style>
  <w:style w:type="character" w:styleId="CommentReference">
    <w:name w:val="annotation reference"/>
    <w:basedOn w:val="DefaultParagraphFont"/>
    <w:uiPriority w:val="99"/>
    <w:semiHidden/>
    <w:unhideWhenUsed/>
    <w:rsid w:val="000C7D65"/>
    <w:rPr>
      <w:sz w:val="18"/>
      <w:szCs w:val="18"/>
    </w:rPr>
  </w:style>
  <w:style w:type="paragraph" w:styleId="CommentText">
    <w:name w:val="annotation text"/>
    <w:basedOn w:val="Normal"/>
    <w:link w:val="CommentTextChar"/>
    <w:uiPriority w:val="99"/>
    <w:semiHidden/>
    <w:unhideWhenUsed/>
    <w:rsid w:val="000C7D65"/>
    <w:pPr>
      <w:spacing w:line="240" w:lineRule="auto"/>
    </w:pPr>
    <w:rPr>
      <w:sz w:val="24"/>
      <w:szCs w:val="24"/>
    </w:rPr>
  </w:style>
  <w:style w:type="character" w:customStyle="1" w:styleId="CommentTextChar">
    <w:name w:val="Comment Text Char"/>
    <w:basedOn w:val="DefaultParagraphFont"/>
    <w:link w:val="CommentText"/>
    <w:uiPriority w:val="99"/>
    <w:semiHidden/>
    <w:rsid w:val="000C7D65"/>
    <w:rPr>
      <w:sz w:val="24"/>
      <w:szCs w:val="24"/>
    </w:rPr>
  </w:style>
  <w:style w:type="paragraph" w:styleId="CommentSubject">
    <w:name w:val="annotation subject"/>
    <w:basedOn w:val="CommentText"/>
    <w:next w:val="CommentText"/>
    <w:link w:val="CommentSubjectChar"/>
    <w:uiPriority w:val="99"/>
    <w:semiHidden/>
    <w:unhideWhenUsed/>
    <w:rsid w:val="000C7D65"/>
    <w:rPr>
      <w:b/>
      <w:bCs/>
      <w:sz w:val="20"/>
      <w:szCs w:val="20"/>
    </w:rPr>
  </w:style>
  <w:style w:type="character" w:customStyle="1" w:styleId="CommentSubjectChar">
    <w:name w:val="Comment Subject Char"/>
    <w:basedOn w:val="CommentTextChar"/>
    <w:link w:val="CommentSubject"/>
    <w:uiPriority w:val="99"/>
    <w:semiHidden/>
    <w:rsid w:val="000C7D65"/>
    <w:rPr>
      <w:b/>
      <w:bCs/>
      <w:sz w:val="20"/>
      <w:szCs w:val="20"/>
    </w:rPr>
  </w:style>
  <w:style w:type="paragraph" w:styleId="BalloonText">
    <w:name w:val="Balloon Text"/>
    <w:basedOn w:val="Normal"/>
    <w:link w:val="BalloonTextChar"/>
    <w:uiPriority w:val="99"/>
    <w:semiHidden/>
    <w:unhideWhenUsed/>
    <w:rsid w:val="000C7D6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7D65"/>
    <w:rPr>
      <w:rFonts w:ascii="Times New Roman" w:hAnsi="Times New Roman" w:cs="Times New Roman"/>
      <w:sz w:val="18"/>
      <w:szCs w:val="18"/>
    </w:rPr>
  </w:style>
  <w:style w:type="paragraph" w:styleId="Revision">
    <w:name w:val="Revision"/>
    <w:hidden/>
    <w:uiPriority w:val="99"/>
    <w:semiHidden/>
    <w:rsid w:val="0008076B"/>
    <w:pPr>
      <w:spacing w:line="240" w:lineRule="auto"/>
    </w:pPr>
  </w:style>
  <w:style w:type="paragraph" w:customStyle="1" w:styleId="s3">
    <w:name w:val="s3"/>
    <w:basedOn w:val="Normal"/>
    <w:rsid w:val="00DE6DDA"/>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s4">
    <w:name w:val="s4"/>
    <w:basedOn w:val="DefaultParagraphFont"/>
    <w:rsid w:val="00DE6DDA"/>
  </w:style>
  <w:style w:type="character" w:customStyle="1" w:styleId="apple-converted-space">
    <w:name w:val="apple-converted-space"/>
    <w:basedOn w:val="DefaultParagraphFont"/>
    <w:rsid w:val="00DE6DDA"/>
  </w:style>
  <w:style w:type="character" w:customStyle="1" w:styleId="s2">
    <w:name w:val="s2"/>
    <w:basedOn w:val="DefaultParagraphFont"/>
    <w:rsid w:val="00DE6DDA"/>
  </w:style>
  <w:style w:type="character" w:customStyle="1" w:styleId="s9">
    <w:name w:val="s9"/>
    <w:basedOn w:val="DefaultParagraphFont"/>
    <w:rsid w:val="00DE6DDA"/>
  </w:style>
  <w:style w:type="character" w:customStyle="1" w:styleId="s10">
    <w:name w:val="s10"/>
    <w:basedOn w:val="DefaultParagraphFont"/>
    <w:rsid w:val="00DE6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82465">
      <w:bodyDiv w:val="1"/>
      <w:marLeft w:val="0"/>
      <w:marRight w:val="0"/>
      <w:marTop w:val="0"/>
      <w:marBottom w:val="0"/>
      <w:divBdr>
        <w:top w:val="none" w:sz="0" w:space="0" w:color="auto"/>
        <w:left w:val="none" w:sz="0" w:space="0" w:color="auto"/>
        <w:bottom w:val="none" w:sz="0" w:space="0" w:color="auto"/>
        <w:right w:val="none" w:sz="0" w:space="0" w:color="auto"/>
      </w:divBdr>
      <w:divsChild>
        <w:div w:id="1078945507">
          <w:marLeft w:val="0"/>
          <w:marRight w:val="0"/>
          <w:marTop w:val="0"/>
          <w:marBottom w:val="0"/>
          <w:divBdr>
            <w:top w:val="none" w:sz="0" w:space="0" w:color="auto"/>
            <w:left w:val="none" w:sz="0" w:space="0" w:color="auto"/>
            <w:bottom w:val="none" w:sz="0" w:space="0" w:color="auto"/>
            <w:right w:val="none" w:sz="0" w:space="0" w:color="auto"/>
          </w:divBdr>
          <w:divsChild>
            <w:div w:id="191647744">
              <w:marLeft w:val="0"/>
              <w:marRight w:val="0"/>
              <w:marTop w:val="0"/>
              <w:marBottom w:val="0"/>
              <w:divBdr>
                <w:top w:val="none" w:sz="0" w:space="0" w:color="auto"/>
                <w:left w:val="none" w:sz="0" w:space="0" w:color="auto"/>
                <w:bottom w:val="none" w:sz="0" w:space="0" w:color="auto"/>
                <w:right w:val="none" w:sz="0" w:space="0" w:color="auto"/>
              </w:divBdr>
              <w:divsChild>
                <w:div w:id="1340474048">
                  <w:marLeft w:val="0"/>
                  <w:marRight w:val="0"/>
                  <w:marTop w:val="0"/>
                  <w:marBottom w:val="0"/>
                  <w:divBdr>
                    <w:top w:val="none" w:sz="0" w:space="0" w:color="auto"/>
                    <w:left w:val="none" w:sz="0" w:space="0" w:color="auto"/>
                    <w:bottom w:val="none" w:sz="0" w:space="0" w:color="auto"/>
                    <w:right w:val="none" w:sz="0" w:space="0" w:color="auto"/>
                  </w:divBdr>
                  <w:divsChild>
                    <w:div w:id="158140333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00236">
      <w:bodyDiv w:val="1"/>
      <w:marLeft w:val="0"/>
      <w:marRight w:val="0"/>
      <w:marTop w:val="0"/>
      <w:marBottom w:val="0"/>
      <w:divBdr>
        <w:top w:val="none" w:sz="0" w:space="0" w:color="auto"/>
        <w:left w:val="none" w:sz="0" w:space="0" w:color="auto"/>
        <w:bottom w:val="none" w:sz="0" w:space="0" w:color="auto"/>
        <w:right w:val="none" w:sz="0" w:space="0" w:color="auto"/>
      </w:divBdr>
    </w:div>
    <w:div w:id="21285745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F1E4C-98EF-624D-ABDF-54A0861B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3589</TotalTime>
  <Pages>20</Pages>
  <Words>4112</Words>
  <Characters>23809</Characters>
  <Application>Microsoft Macintosh Word</Application>
  <DocSecurity>0</DocSecurity>
  <Lines>485</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ry</cp:lastModifiedBy>
  <cp:revision>31</cp:revision>
  <dcterms:created xsi:type="dcterms:W3CDTF">2019-06-26T17:47:00Z</dcterms:created>
  <dcterms:modified xsi:type="dcterms:W3CDTF">2019-07-12T01:24:00Z</dcterms:modified>
  <cp:category/>
</cp:coreProperties>
</file>