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0373C" w14:textId="77777777" w:rsidR="0071495F" w:rsidRDefault="001D2800" w:rsidP="001D2800">
      <w:pPr>
        <w:widowControl w:val="0"/>
        <w:spacing w:line="240" w:lineRule="auto"/>
        <w:rPr>
          <w:rFonts w:ascii="Times New Roman" w:eastAsia="Times New Roman" w:hAnsi="Times New Roman" w:cs="Times New Roman"/>
          <w:color w:val="000000" w:themeColor="text1"/>
          <w:sz w:val="24"/>
          <w:szCs w:val="24"/>
        </w:rPr>
      </w:pPr>
      <w:r w:rsidRPr="001D2800">
        <w:rPr>
          <w:rFonts w:ascii="Times New Roman" w:eastAsia="Times New Roman" w:hAnsi="Times New Roman" w:cs="Times New Roman"/>
          <w:color w:val="000000" w:themeColor="text1"/>
          <w:sz w:val="24"/>
          <w:szCs w:val="24"/>
        </w:rPr>
        <w:t xml:space="preserve">RY NOTES: </w:t>
      </w:r>
      <w:r w:rsidR="00A74B51">
        <w:rPr>
          <w:rFonts w:ascii="Times New Roman" w:eastAsia="Times New Roman" w:hAnsi="Times New Roman" w:cs="Times New Roman"/>
          <w:color w:val="000000" w:themeColor="text1"/>
          <w:sz w:val="24"/>
          <w:szCs w:val="24"/>
        </w:rPr>
        <w:t xml:space="preserve">Re-read your professor's instructions. </w:t>
      </w:r>
    </w:p>
    <w:p w14:paraId="44FC1AF0" w14:textId="77777777" w:rsidR="0071495F" w:rsidRDefault="0071495F" w:rsidP="001D2800">
      <w:pPr>
        <w:widowControl w:val="0"/>
        <w:spacing w:line="240" w:lineRule="auto"/>
        <w:rPr>
          <w:rFonts w:ascii="Times New Roman" w:eastAsia="Times New Roman" w:hAnsi="Times New Roman" w:cs="Times New Roman"/>
          <w:color w:val="000000" w:themeColor="text1"/>
          <w:sz w:val="24"/>
          <w:szCs w:val="24"/>
        </w:rPr>
      </w:pPr>
    </w:p>
    <w:p w14:paraId="08442052" w14:textId="200D46F9" w:rsidR="006311B0" w:rsidRDefault="006311B0" w:rsidP="001D2800">
      <w:pPr>
        <w:widowControl w:val="0"/>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introductory paragraph needs to be more</w:t>
      </w:r>
      <w:r w:rsidR="00A74B51">
        <w:rPr>
          <w:rFonts w:ascii="Times New Roman" w:eastAsia="Times New Roman" w:hAnsi="Times New Roman" w:cs="Times New Roman"/>
          <w:color w:val="000000" w:themeColor="text1"/>
          <w:sz w:val="24"/>
          <w:szCs w:val="24"/>
        </w:rPr>
        <w:t xml:space="preserve"> focused</w:t>
      </w:r>
      <w:r>
        <w:rPr>
          <w:rFonts w:ascii="Times New Roman" w:eastAsia="Times New Roman" w:hAnsi="Times New Roman" w:cs="Times New Roman"/>
          <w:color w:val="000000" w:themeColor="text1"/>
          <w:sz w:val="24"/>
          <w:szCs w:val="24"/>
        </w:rPr>
        <w:t>. See the tips on introductory paragraphs in the Vis</w:t>
      </w:r>
      <w:r w:rsidR="00F97585">
        <w:rPr>
          <w:rFonts w:ascii="Times New Roman" w:eastAsia="Times New Roman" w:hAnsi="Times New Roman" w:cs="Times New Roman"/>
          <w:color w:val="000000" w:themeColor="text1"/>
          <w:sz w:val="24"/>
          <w:szCs w:val="24"/>
        </w:rPr>
        <w:t>ual Model for Academic Writin</w:t>
      </w:r>
      <w:r w:rsidR="0071495F">
        <w:rPr>
          <w:rFonts w:ascii="Times New Roman" w:eastAsia="Times New Roman" w:hAnsi="Times New Roman" w:cs="Times New Roman"/>
          <w:color w:val="000000" w:themeColor="text1"/>
          <w:sz w:val="24"/>
          <w:szCs w:val="24"/>
        </w:rPr>
        <w:t>g and in the OWC's presentation on Intros and Conclusions</w:t>
      </w:r>
      <w:r w:rsidR="00A74B51">
        <w:rPr>
          <w:rFonts w:ascii="Times New Roman" w:eastAsia="Times New Roman" w:hAnsi="Times New Roman" w:cs="Times New Roman"/>
          <w:color w:val="000000" w:themeColor="text1"/>
          <w:sz w:val="24"/>
          <w:szCs w:val="24"/>
        </w:rPr>
        <w:t>.</w:t>
      </w:r>
    </w:p>
    <w:p w14:paraId="389895D9" w14:textId="77777777" w:rsidR="006311B0" w:rsidRDefault="006311B0" w:rsidP="001D2800">
      <w:pPr>
        <w:widowControl w:val="0"/>
        <w:spacing w:line="240" w:lineRule="auto"/>
        <w:rPr>
          <w:rFonts w:ascii="Times New Roman" w:eastAsia="Times New Roman" w:hAnsi="Times New Roman" w:cs="Times New Roman"/>
          <w:color w:val="000000" w:themeColor="text1"/>
          <w:sz w:val="24"/>
          <w:szCs w:val="24"/>
        </w:rPr>
      </w:pPr>
    </w:p>
    <w:p w14:paraId="6169D610" w14:textId="77777777" w:rsidR="00AD7186" w:rsidRDefault="006311B0" w:rsidP="001D2800">
      <w:pPr>
        <w:widowControl w:val="0"/>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When you revise, try to use as many active verbs as possible. Example: </w:t>
      </w:r>
      <w:r w:rsidRPr="00726DD2">
        <w:rPr>
          <w:rFonts w:ascii="Times New Roman" w:eastAsia="Times New Roman" w:hAnsi="Times New Roman" w:cs="Times New Roman"/>
          <w:noProof/>
          <w:color w:val="000000" w:themeColor="text1"/>
          <w:sz w:val="24"/>
          <w:szCs w:val="24"/>
        </w:rPr>
        <w:t xml:space="preserve">The Sunderland plant </w:t>
      </w:r>
      <w:r w:rsidRPr="006311B0">
        <w:rPr>
          <w:rFonts w:ascii="Times New Roman" w:eastAsia="Times New Roman" w:hAnsi="Times New Roman" w:cs="Times New Roman"/>
          <w:b/>
          <w:noProof/>
          <w:color w:val="000000" w:themeColor="text1"/>
          <w:sz w:val="24"/>
          <w:szCs w:val="24"/>
        </w:rPr>
        <w:t>was selected by</w:t>
      </w:r>
      <w:r w:rsidRPr="00726DD2">
        <w:rPr>
          <w:rFonts w:ascii="Times New Roman" w:eastAsia="Times New Roman" w:hAnsi="Times New Roman" w:cs="Times New Roman"/>
          <w:noProof/>
          <w:color w:val="000000" w:themeColor="text1"/>
          <w:sz w:val="24"/>
          <w:szCs w:val="24"/>
        </w:rPr>
        <w:t xml:space="preserve"> Nissan’s UK operation</w:t>
      </w:r>
      <w:r>
        <w:rPr>
          <w:rFonts w:ascii="Times New Roman" w:eastAsia="Times New Roman" w:hAnsi="Times New Roman" w:cs="Times New Roman"/>
          <w:color w:val="000000" w:themeColor="text1"/>
          <w:sz w:val="24"/>
          <w:szCs w:val="24"/>
        </w:rPr>
        <w:t xml:space="preserve"> for several reasons. Nissan </w:t>
      </w:r>
      <w:r w:rsidRPr="006311B0">
        <w:rPr>
          <w:rFonts w:ascii="Times New Roman" w:eastAsia="Times New Roman" w:hAnsi="Times New Roman" w:cs="Times New Roman"/>
          <w:b/>
          <w:color w:val="000000" w:themeColor="text1"/>
          <w:sz w:val="24"/>
          <w:szCs w:val="24"/>
        </w:rPr>
        <w:t>selected</w:t>
      </w:r>
      <w:r>
        <w:rPr>
          <w:rFonts w:ascii="Times New Roman" w:eastAsia="Times New Roman" w:hAnsi="Times New Roman" w:cs="Times New Roman"/>
          <w:color w:val="000000" w:themeColor="text1"/>
          <w:sz w:val="24"/>
          <w:szCs w:val="24"/>
        </w:rPr>
        <w:t xml:space="preserve"> the Sunderplant for several reasons.</w:t>
      </w:r>
      <w:r w:rsidR="003B529F">
        <w:rPr>
          <w:rFonts w:ascii="Times New Roman" w:eastAsia="Times New Roman" w:hAnsi="Times New Roman" w:cs="Times New Roman"/>
          <w:color w:val="000000" w:themeColor="text1"/>
          <w:sz w:val="24"/>
          <w:szCs w:val="24"/>
        </w:rPr>
        <w:t xml:space="preserve"> </w:t>
      </w:r>
    </w:p>
    <w:p w14:paraId="0125A789"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50B9782D" w14:textId="7EECCA2A" w:rsidR="006311B0" w:rsidRDefault="003B529F" w:rsidP="001D2800">
      <w:pPr>
        <w:widowControl w:val="0"/>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Academic writing is formal. </w:t>
      </w:r>
      <w:r w:rsidR="00AD7186">
        <w:rPr>
          <w:rFonts w:ascii="Times New Roman" w:eastAsia="Times New Roman" w:hAnsi="Times New Roman" w:cs="Times New Roman"/>
          <w:color w:val="000000" w:themeColor="text1"/>
          <w:sz w:val="24"/>
          <w:szCs w:val="24"/>
        </w:rPr>
        <w:t>We don't write like we talk</w:t>
      </w:r>
      <w:r>
        <w:rPr>
          <w:rFonts w:ascii="Times New Roman" w:eastAsia="Times New Roman" w:hAnsi="Times New Roman" w:cs="Times New Roman"/>
          <w:color w:val="000000" w:themeColor="text1"/>
          <w:sz w:val="24"/>
          <w:szCs w:val="24"/>
        </w:rPr>
        <w:t>.</w:t>
      </w:r>
      <w:r w:rsidR="00AD7186">
        <w:rPr>
          <w:rFonts w:ascii="Times New Roman" w:eastAsia="Times New Roman" w:hAnsi="Times New Roman" w:cs="Times New Roman"/>
          <w:color w:val="000000" w:themeColor="text1"/>
          <w:sz w:val="24"/>
          <w:szCs w:val="24"/>
        </w:rPr>
        <w:t xml:space="preserve"> Try to eliminate unnecessary words, phrases and sentences.</w:t>
      </w:r>
    </w:p>
    <w:p w14:paraId="76444816" w14:textId="77777777" w:rsidR="006311B0" w:rsidRDefault="006311B0" w:rsidP="001D2800">
      <w:pPr>
        <w:widowControl w:val="0"/>
        <w:spacing w:line="240" w:lineRule="auto"/>
        <w:rPr>
          <w:rFonts w:ascii="Times New Roman" w:eastAsia="Times New Roman" w:hAnsi="Times New Roman" w:cs="Times New Roman"/>
          <w:color w:val="000000" w:themeColor="text1"/>
          <w:sz w:val="24"/>
          <w:szCs w:val="24"/>
        </w:rPr>
      </w:pPr>
    </w:p>
    <w:p w14:paraId="348E69DB" w14:textId="77777777" w:rsidR="001D2800" w:rsidRDefault="006311B0" w:rsidP="001D2800">
      <w:pPr>
        <w:widowControl w:val="0"/>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Each paragraph should cover one point or one sub-point. A paragraph should never run as long as a page. For example, the introductory paragraph is too long. If a paragraph is longer than 5-6 sentences, look for places to create a new paragraph. </w:t>
      </w:r>
    </w:p>
    <w:p w14:paraId="567FC5C2" w14:textId="77777777" w:rsidR="003B529F" w:rsidRDefault="003B529F" w:rsidP="001D2800">
      <w:pPr>
        <w:widowControl w:val="0"/>
        <w:spacing w:line="240" w:lineRule="auto"/>
        <w:rPr>
          <w:rFonts w:ascii="Times New Roman" w:eastAsia="Times New Roman" w:hAnsi="Times New Roman" w:cs="Times New Roman"/>
          <w:color w:val="000000" w:themeColor="text1"/>
          <w:sz w:val="24"/>
          <w:szCs w:val="24"/>
        </w:rPr>
      </w:pPr>
    </w:p>
    <w:p w14:paraId="7ED27D16" w14:textId="77777777" w:rsidR="003B529F" w:rsidRDefault="003B529F" w:rsidP="001D2800">
      <w:pPr>
        <w:widowControl w:val="0"/>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Your opinion or personal experience is irrelevant to an academic research paper. Support your statements with scholarly research.</w:t>
      </w:r>
    </w:p>
    <w:p w14:paraId="6C15BE7C" w14:textId="77777777" w:rsidR="00A74B51" w:rsidRDefault="00A74B51" w:rsidP="001D2800">
      <w:pPr>
        <w:widowControl w:val="0"/>
        <w:spacing w:line="240" w:lineRule="auto"/>
        <w:rPr>
          <w:rFonts w:ascii="Times New Roman" w:eastAsia="Times New Roman" w:hAnsi="Times New Roman" w:cs="Times New Roman"/>
          <w:color w:val="000000" w:themeColor="text1"/>
          <w:sz w:val="24"/>
          <w:szCs w:val="24"/>
        </w:rPr>
      </w:pPr>
    </w:p>
    <w:p w14:paraId="193980E1" w14:textId="24EADE96" w:rsidR="00A74B51" w:rsidRPr="003B529F" w:rsidRDefault="003B529F" w:rsidP="003B529F">
      <w:pPr>
        <w:spacing w:line="240" w:lineRule="auto"/>
        <w:rPr>
          <w:rFonts w:ascii="Times New Roman" w:hAnsi="Times New Roman" w:cs="Times New Roman"/>
          <w:sz w:val="24"/>
          <w:szCs w:val="24"/>
        </w:rPr>
      </w:pPr>
      <w:r>
        <w:rPr>
          <w:rFonts w:ascii="Times New Roman" w:hAnsi="Times New Roman" w:cs="Times New Roman"/>
          <w:sz w:val="24"/>
          <w:szCs w:val="24"/>
        </w:rPr>
        <w:t>Proofread</w:t>
      </w:r>
      <w:r w:rsidR="00A74B51" w:rsidRPr="0039753A">
        <w:rPr>
          <w:rFonts w:ascii="Times New Roman" w:hAnsi="Times New Roman" w:cs="Times New Roman"/>
          <w:sz w:val="24"/>
          <w:szCs w:val="24"/>
        </w:rPr>
        <w:t xml:space="preserve">. I noticed many errors that </w:t>
      </w:r>
      <w:r w:rsidR="00AD7186">
        <w:rPr>
          <w:rFonts w:ascii="Times New Roman" w:hAnsi="Times New Roman" w:cs="Times New Roman"/>
          <w:sz w:val="24"/>
          <w:szCs w:val="24"/>
        </w:rPr>
        <w:t>should be corrected, including the name of the city.</w:t>
      </w:r>
      <w:r w:rsidR="00A74B51" w:rsidRPr="0039753A">
        <w:rPr>
          <w:rFonts w:ascii="Times New Roman" w:hAnsi="Times New Roman" w:cs="Times New Roman"/>
          <w:sz w:val="24"/>
          <w:szCs w:val="24"/>
        </w:rPr>
        <w:t xml:space="preserve"> Be sure to use spell and grammar check. Also, print out a hard copy and mark any errors before fixing them on your computer. </w:t>
      </w:r>
    </w:p>
    <w:p w14:paraId="4E11E585" w14:textId="77777777" w:rsidR="001D2800" w:rsidRDefault="001D2800" w:rsidP="001D2800">
      <w:pPr>
        <w:widowControl w:val="0"/>
        <w:spacing w:line="240" w:lineRule="auto"/>
        <w:rPr>
          <w:rFonts w:ascii="Times New Roman" w:eastAsia="Times New Roman" w:hAnsi="Times New Roman" w:cs="Times New Roman"/>
          <w:color w:val="000000" w:themeColor="text1"/>
          <w:sz w:val="24"/>
          <w:szCs w:val="24"/>
        </w:rPr>
      </w:pPr>
    </w:p>
    <w:p w14:paraId="1F9EF87C" w14:textId="77777777" w:rsidR="001D2800" w:rsidRDefault="001D2800" w:rsidP="001D2800">
      <w:pPr>
        <w:widowControl w:val="0"/>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APA: </w:t>
      </w:r>
      <w:r w:rsidR="00F97585">
        <w:rPr>
          <w:rFonts w:ascii="Times New Roman" w:eastAsia="Times New Roman" w:hAnsi="Times New Roman" w:cs="Times New Roman"/>
          <w:color w:val="000000" w:themeColor="text1"/>
          <w:sz w:val="24"/>
          <w:szCs w:val="24"/>
        </w:rPr>
        <w:t>Review the OWC's APA presentation. It explains how to set</w:t>
      </w:r>
      <w:r w:rsidR="008B50C8">
        <w:rPr>
          <w:rFonts w:ascii="Times New Roman" w:eastAsia="Times New Roman" w:hAnsi="Times New Roman" w:cs="Times New Roman"/>
          <w:color w:val="000000" w:themeColor="text1"/>
          <w:sz w:val="24"/>
          <w:szCs w:val="24"/>
        </w:rPr>
        <w:t xml:space="preserve"> up in-text cites in a sentence </w:t>
      </w:r>
      <w:r w:rsidR="00F97585">
        <w:rPr>
          <w:rFonts w:ascii="Times New Roman" w:eastAsia="Times New Roman" w:hAnsi="Times New Roman" w:cs="Times New Roman"/>
          <w:color w:val="000000" w:themeColor="text1"/>
          <w:sz w:val="24"/>
          <w:szCs w:val="24"/>
        </w:rPr>
        <w:t xml:space="preserve">and at the end of the sentence. </w:t>
      </w:r>
      <w:r w:rsidR="008B50C8">
        <w:rPr>
          <w:rFonts w:ascii="Times New Roman" w:eastAsia="Times New Roman" w:hAnsi="Times New Roman" w:cs="Times New Roman"/>
          <w:color w:val="000000" w:themeColor="text1"/>
          <w:sz w:val="24"/>
          <w:szCs w:val="24"/>
        </w:rPr>
        <w:t>It also explains how to set up r</w:t>
      </w:r>
      <w:r w:rsidR="00F97585">
        <w:rPr>
          <w:rFonts w:ascii="Times New Roman" w:eastAsia="Times New Roman" w:hAnsi="Times New Roman" w:cs="Times New Roman"/>
          <w:color w:val="000000" w:themeColor="text1"/>
          <w:sz w:val="24"/>
          <w:szCs w:val="24"/>
        </w:rPr>
        <w:t xml:space="preserve">eferences. Each </w:t>
      </w:r>
      <w:r>
        <w:rPr>
          <w:rFonts w:ascii="Times New Roman" w:eastAsia="Times New Roman" w:hAnsi="Times New Roman" w:cs="Times New Roman"/>
          <w:color w:val="000000" w:themeColor="text1"/>
          <w:sz w:val="24"/>
          <w:szCs w:val="24"/>
        </w:rPr>
        <w:t>reference</w:t>
      </w:r>
      <w:r w:rsidR="00F9758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still need</w:t>
      </w:r>
      <w:r w:rsidR="00F97585">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work. </w:t>
      </w:r>
      <w:r w:rsidR="00F97585">
        <w:rPr>
          <w:rFonts w:ascii="Times New Roman" w:eastAsia="Times New Roman" w:hAnsi="Times New Roman" w:cs="Times New Roman"/>
          <w:color w:val="000000" w:themeColor="text1"/>
          <w:sz w:val="24"/>
          <w:szCs w:val="24"/>
        </w:rPr>
        <w:t xml:space="preserve">Look at the sample References page. Pay attention to where every comma and every period is placed. </w:t>
      </w:r>
      <w:r>
        <w:rPr>
          <w:rFonts w:ascii="Times New Roman" w:eastAsia="Times New Roman" w:hAnsi="Times New Roman" w:cs="Times New Roman"/>
          <w:color w:val="000000" w:themeColor="text1"/>
          <w:sz w:val="24"/>
          <w:szCs w:val="24"/>
        </w:rPr>
        <w:t>Look up how to cite electronic sources. APA does not include copyright notices.</w:t>
      </w:r>
      <w:r w:rsidR="00F97585">
        <w:rPr>
          <w:rFonts w:ascii="Times New Roman" w:eastAsia="Times New Roman" w:hAnsi="Times New Roman" w:cs="Times New Roman"/>
          <w:color w:val="000000" w:themeColor="text1"/>
          <w:sz w:val="24"/>
          <w:szCs w:val="24"/>
        </w:rPr>
        <w:t xml:space="preserve"> </w:t>
      </w:r>
    </w:p>
    <w:p w14:paraId="30AF665E" w14:textId="77777777" w:rsidR="008B50C8" w:rsidRDefault="008B50C8" w:rsidP="001D2800">
      <w:pPr>
        <w:widowControl w:val="0"/>
        <w:spacing w:line="240" w:lineRule="auto"/>
        <w:rPr>
          <w:rFonts w:ascii="Times New Roman" w:eastAsia="Times New Roman" w:hAnsi="Times New Roman" w:cs="Times New Roman"/>
          <w:color w:val="000000" w:themeColor="text1"/>
          <w:sz w:val="24"/>
          <w:szCs w:val="24"/>
        </w:rPr>
      </w:pPr>
    </w:p>
    <w:p w14:paraId="24B53E09" w14:textId="40F03109" w:rsidR="008B50C8" w:rsidRDefault="00EC0D30" w:rsidP="001D2800">
      <w:pPr>
        <w:widowControl w:val="0"/>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Hope this helps!</w:t>
      </w:r>
    </w:p>
    <w:p w14:paraId="5819A4E0" w14:textId="77777777" w:rsidR="008B50C8" w:rsidRDefault="008B50C8" w:rsidP="001D2800">
      <w:pPr>
        <w:widowControl w:val="0"/>
        <w:spacing w:line="240" w:lineRule="auto"/>
        <w:rPr>
          <w:rFonts w:ascii="Times New Roman" w:eastAsia="Times New Roman" w:hAnsi="Times New Roman" w:cs="Times New Roman"/>
          <w:color w:val="000000" w:themeColor="text1"/>
          <w:sz w:val="24"/>
          <w:szCs w:val="24"/>
        </w:rPr>
      </w:pPr>
    </w:p>
    <w:p w14:paraId="6AD71BC2" w14:textId="77777777" w:rsidR="008B50C8" w:rsidRDefault="008B50C8" w:rsidP="001D2800">
      <w:pPr>
        <w:widowControl w:val="0"/>
        <w:spacing w:line="240" w:lineRule="auto"/>
        <w:rPr>
          <w:rFonts w:ascii="Times New Roman" w:eastAsia="Times New Roman" w:hAnsi="Times New Roman" w:cs="Times New Roman"/>
          <w:color w:val="000000" w:themeColor="text1"/>
          <w:sz w:val="24"/>
          <w:szCs w:val="24"/>
        </w:rPr>
      </w:pPr>
    </w:p>
    <w:p w14:paraId="5950E161" w14:textId="77777777" w:rsidR="008B50C8" w:rsidRDefault="008B50C8" w:rsidP="001D2800">
      <w:pPr>
        <w:widowControl w:val="0"/>
        <w:spacing w:line="240" w:lineRule="auto"/>
        <w:rPr>
          <w:rFonts w:ascii="Times New Roman" w:eastAsia="Times New Roman" w:hAnsi="Times New Roman" w:cs="Times New Roman"/>
          <w:color w:val="000000" w:themeColor="text1"/>
          <w:sz w:val="24"/>
          <w:szCs w:val="24"/>
        </w:rPr>
      </w:pPr>
    </w:p>
    <w:p w14:paraId="0EE3227A" w14:textId="77777777" w:rsidR="00F97585" w:rsidRDefault="00F97585" w:rsidP="001D2800">
      <w:pPr>
        <w:widowControl w:val="0"/>
        <w:spacing w:line="240" w:lineRule="auto"/>
        <w:rPr>
          <w:rFonts w:ascii="Times New Roman" w:eastAsia="Times New Roman" w:hAnsi="Times New Roman" w:cs="Times New Roman"/>
          <w:color w:val="000000" w:themeColor="text1"/>
          <w:sz w:val="24"/>
          <w:szCs w:val="24"/>
        </w:rPr>
      </w:pPr>
    </w:p>
    <w:p w14:paraId="5D14A5F7"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7C2FE68B"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54AC5F53"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73D1E4AA"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563E5514"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3052BBE7"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70FF6C60"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11ED8874"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60987B11"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54B62C77"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6BD4C3A5"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5C6278CA"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3AAE6CCD" w14:textId="77777777" w:rsidR="00F97585" w:rsidRPr="001D2800" w:rsidRDefault="00F97585" w:rsidP="001D2800">
      <w:pPr>
        <w:widowControl w:val="0"/>
        <w:spacing w:line="240" w:lineRule="auto"/>
        <w:rPr>
          <w:rFonts w:ascii="Times New Roman" w:eastAsia="Times New Roman" w:hAnsi="Times New Roman" w:cs="Times New Roman"/>
          <w:color w:val="000000" w:themeColor="text1"/>
          <w:sz w:val="24"/>
          <w:szCs w:val="24"/>
        </w:rPr>
      </w:pPr>
    </w:p>
    <w:p w14:paraId="5090BD14"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5BB2827A"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6A4476D5" w14:textId="77777777" w:rsidR="00BB75F4" w:rsidRDefault="00502EC6" w:rsidP="002B5532">
      <w:pPr>
        <w:widowControl w:val="0"/>
        <w:spacing w:line="480" w:lineRule="auto"/>
        <w:jc w:val="center"/>
        <w:rPr>
          <w:rFonts w:ascii="Times New Roman" w:eastAsia="Times New Roman" w:hAnsi="Times New Roman" w:cs="Times New Roman"/>
          <w:color w:val="000000" w:themeColor="text1"/>
          <w:sz w:val="24"/>
          <w:szCs w:val="24"/>
        </w:rPr>
      </w:pPr>
      <w:r w:rsidRPr="00F54F29">
        <w:rPr>
          <w:rFonts w:ascii="Times New Roman" w:eastAsia="Times New Roman" w:hAnsi="Times New Roman" w:cs="Times New Roman"/>
          <w:color w:val="000000" w:themeColor="text1"/>
          <w:sz w:val="24"/>
          <w:szCs w:val="24"/>
        </w:rPr>
        <w:t>Operations</w:t>
      </w:r>
      <w:r w:rsidR="00152666" w:rsidRPr="00F54F29">
        <w:rPr>
          <w:rFonts w:ascii="Times New Roman" w:eastAsia="Times New Roman" w:hAnsi="Times New Roman" w:cs="Times New Roman"/>
          <w:color w:val="000000" w:themeColor="text1"/>
          <w:sz w:val="24"/>
          <w:szCs w:val="24"/>
        </w:rPr>
        <w:t xml:space="preserve"> </w:t>
      </w:r>
      <w:r w:rsidR="00762E06" w:rsidRPr="00F54F29">
        <w:rPr>
          <w:rFonts w:ascii="Times New Roman" w:eastAsia="Times New Roman" w:hAnsi="Times New Roman" w:cs="Times New Roman"/>
          <w:color w:val="000000" w:themeColor="text1"/>
          <w:sz w:val="24"/>
          <w:szCs w:val="24"/>
        </w:rPr>
        <w:t>Control</w:t>
      </w:r>
      <w:r w:rsidRPr="00F54F29">
        <w:rPr>
          <w:rFonts w:ascii="Times New Roman" w:eastAsia="Times New Roman" w:hAnsi="Times New Roman" w:cs="Times New Roman"/>
          <w:color w:val="000000" w:themeColor="text1"/>
          <w:sz w:val="24"/>
          <w:szCs w:val="24"/>
        </w:rPr>
        <w:t xml:space="preserve"> Final Assessment</w:t>
      </w:r>
    </w:p>
    <w:p w14:paraId="59C84CB3" w14:textId="77777777" w:rsidR="002B5532" w:rsidRPr="00812512" w:rsidRDefault="002B5532" w:rsidP="002B5532">
      <w:pPr>
        <w:spacing w:line="480" w:lineRule="auto"/>
        <w:jc w:val="center"/>
        <w:rPr>
          <w:rFonts w:ascii="Times New Roman" w:eastAsia="Times New Roman" w:hAnsi="Times New Roman" w:cs="Times New Roman"/>
          <w:color w:val="000000" w:themeColor="text1"/>
          <w:sz w:val="24"/>
          <w:szCs w:val="24"/>
        </w:rPr>
      </w:pPr>
      <w:r w:rsidRPr="00812512">
        <w:rPr>
          <w:rFonts w:ascii="Times New Roman" w:eastAsia="Times New Roman" w:hAnsi="Times New Roman" w:cs="Times New Roman"/>
          <w:color w:val="000000" w:themeColor="text1"/>
          <w:sz w:val="24"/>
          <w:szCs w:val="24"/>
        </w:rPr>
        <w:t>The Nissan Sutherland Factory</w:t>
      </w:r>
    </w:p>
    <w:p w14:paraId="270D6F25" w14:textId="77777777" w:rsidR="00F54F29" w:rsidRPr="00F54F29" w:rsidRDefault="00F54F29" w:rsidP="00F54F29">
      <w:pPr>
        <w:widowControl w:val="0"/>
        <w:spacing w:line="240" w:lineRule="auto"/>
        <w:jc w:val="center"/>
        <w:rPr>
          <w:rFonts w:ascii="Times New Roman" w:eastAsia="Times New Roman" w:hAnsi="Times New Roman" w:cs="Times New Roman"/>
          <w:color w:val="000000" w:themeColor="text1"/>
          <w:sz w:val="24"/>
          <w:szCs w:val="24"/>
        </w:rPr>
      </w:pPr>
      <w:r w:rsidRPr="00F54F29">
        <w:rPr>
          <w:rFonts w:ascii="Times New Roman" w:eastAsia="Times New Roman" w:hAnsi="Times New Roman" w:cs="Times New Roman"/>
          <w:color w:val="000000" w:themeColor="text1"/>
          <w:sz w:val="24"/>
          <w:szCs w:val="24"/>
        </w:rPr>
        <w:t>Jeffery Morse</w:t>
      </w:r>
    </w:p>
    <w:p w14:paraId="496D9896" w14:textId="77777777" w:rsidR="00F54F29" w:rsidRDefault="00F54F29">
      <w:pPr>
        <w:widowControl w:val="0"/>
        <w:spacing w:line="240" w:lineRule="auto"/>
        <w:jc w:val="center"/>
        <w:rPr>
          <w:rFonts w:ascii="Times New Roman" w:eastAsia="Times New Roman" w:hAnsi="Times New Roman" w:cs="Times New Roman"/>
          <w:color w:val="000000" w:themeColor="text1"/>
          <w:sz w:val="24"/>
          <w:szCs w:val="24"/>
        </w:rPr>
      </w:pPr>
    </w:p>
    <w:p w14:paraId="0C838A89" w14:textId="77777777" w:rsidR="00BB75F4" w:rsidRPr="00F54F29" w:rsidRDefault="00152666">
      <w:pPr>
        <w:widowControl w:val="0"/>
        <w:spacing w:line="240" w:lineRule="auto"/>
        <w:jc w:val="center"/>
        <w:rPr>
          <w:rFonts w:ascii="Times New Roman" w:eastAsia="Times New Roman" w:hAnsi="Times New Roman" w:cs="Times New Roman"/>
          <w:color w:val="000000" w:themeColor="text1"/>
          <w:sz w:val="24"/>
          <w:szCs w:val="24"/>
        </w:rPr>
      </w:pPr>
      <w:r w:rsidRPr="00F54F29">
        <w:rPr>
          <w:rFonts w:ascii="Times New Roman" w:eastAsia="Times New Roman" w:hAnsi="Times New Roman" w:cs="Times New Roman"/>
          <w:color w:val="000000" w:themeColor="text1"/>
          <w:sz w:val="24"/>
          <w:szCs w:val="24"/>
        </w:rPr>
        <w:t>Brandman University</w:t>
      </w:r>
    </w:p>
    <w:p w14:paraId="2D666DA8" w14:textId="77777777" w:rsidR="00BB75F4" w:rsidRPr="00F54F29" w:rsidRDefault="00BB75F4">
      <w:pPr>
        <w:widowControl w:val="0"/>
        <w:spacing w:line="240" w:lineRule="auto"/>
        <w:jc w:val="center"/>
        <w:rPr>
          <w:rFonts w:ascii="Times New Roman" w:eastAsia="Times New Roman" w:hAnsi="Times New Roman" w:cs="Times New Roman"/>
          <w:color w:val="000000" w:themeColor="text1"/>
          <w:sz w:val="24"/>
          <w:szCs w:val="24"/>
        </w:rPr>
      </w:pPr>
    </w:p>
    <w:p w14:paraId="4D898F3C"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3148DC65"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533BE23C"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3B6305F1"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60E7C8D6"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3710B53A"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48C0D44B"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289D2534"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2FA8FB35"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00B9E664"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76C83E66"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7B0ED879"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03938449"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4D468E67"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26D1F3DD"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5F853515"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145251A1"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35124FA7"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1A867C0F"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3451FC61"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484BE02B"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21E39DAD"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3424B756"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7F9A2EA3"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58FC1F98"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5B54F823"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65C04276"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1BC28A5A"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11425E3D"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170532BC" w14:textId="77777777" w:rsidR="00BB75F4" w:rsidRPr="00F54F29" w:rsidRDefault="00152666">
      <w:pPr>
        <w:widowControl w:val="0"/>
        <w:spacing w:line="240" w:lineRule="auto"/>
        <w:jc w:val="center"/>
        <w:rPr>
          <w:rFonts w:ascii="Times New Roman" w:eastAsia="Times New Roman" w:hAnsi="Times New Roman" w:cs="Times New Roman"/>
          <w:color w:val="000000" w:themeColor="text1"/>
          <w:sz w:val="24"/>
          <w:szCs w:val="24"/>
        </w:rPr>
      </w:pPr>
      <w:r w:rsidRPr="00F54F29">
        <w:rPr>
          <w:rFonts w:ascii="Times New Roman" w:eastAsia="Times New Roman" w:hAnsi="Times New Roman" w:cs="Times New Roman"/>
          <w:color w:val="000000" w:themeColor="text1"/>
          <w:sz w:val="24"/>
          <w:szCs w:val="24"/>
        </w:rPr>
        <w:t xml:space="preserve">All communication for this document can </w:t>
      </w:r>
      <w:r w:rsidRPr="00F54F29">
        <w:rPr>
          <w:rFonts w:ascii="Times New Roman" w:eastAsia="Times New Roman" w:hAnsi="Times New Roman" w:cs="Times New Roman"/>
          <w:noProof/>
          <w:color w:val="000000" w:themeColor="text1"/>
          <w:sz w:val="24"/>
          <w:szCs w:val="24"/>
        </w:rPr>
        <w:t>be sent</w:t>
      </w:r>
      <w:r w:rsidRPr="00F54F29">
        <w:rPr>
          <w:rFonts w:ascii="Times New Roman" w:eastAsia="Times New Roman" w:hAnsi="Times New Roman" w:cs="Times New Roman"/>
          <w:color w:val="000000" w:themeColor="text1"/>
          <w:sz w:val="24"/>
          <w:szCs w:val="24"/>
        </w:rPr>
        <w:t xml:space="preserve"> to</w:t>
      </w:r>
    </w:p>
    <w:p w14:paraId="3D7826C5" w14:textId="77777777" w:rsidR="00BB75F4" w:rsidRPr="00F54F29" w:rsidRDefault="00BB75F4">
      <w:pPr>
        <w:widowControl w:val="0"/>
        <w:spacing w:line="240" w:lineRule="auto"/>
        <w:jc w:val="center"/>
        <w:rPr>
          <w:rFonts w:ascii="Times New Roman" w:eastAsia="Times New Roman" w:hAnsi="Times New Roman" w:cs="Times New Roman"/>
          <w:color w:val="000000" w:themeColor="text1"/>
          <w:sz w:val="24"/>
          <w:szCs w:val="24"/>
        </w:rPr>
      </w:pPr>
    </w:p>
    <w:p w14:paraId="4574308D" w14:textId="77777777" w:rsidR="00BB75F4" w:rsidRPr="00F54F29" w:rsidRDefault="00BE3E18">
      <w:pPr>
        <w:widowControl w:val="0"/>
        <w:spacing w:line="240" w:lineRule="auto"/>
        <w:jc w:val="center"/>
        <w:rPr>
          <w:rFonts w:ascii="Times New Roman" w:eastAsia="Times New Roman" w:hAnsi="Times New Roman" w:cs="Times New Roman"/>
          <w:color w:val="000000" w:themeColor="text1"/>
          <w:sz w:val="24"/>
          <w:szCs w:val="24"/>
        </w:rPr>
      </w:pPr>
      <w:hyperlink r:id="rId8">
        <w:r w:rsidR="00152666" w:rsidRPr="00F54F29">
          <w:rPr>
            <w:rFonts w:ascii="Times New Roman" w:eastAsia="Times New Roman" w:hAnsi="Times New Roman" w:cs="Times New Roman"/>
            <w:color w:val="000000" w:themeColor="text1"/>
            <w:sz w:val="24"/>
            <w:szCs w:val="24"/>
            <w:u w:val="single"/>
          </w:rPr>
          <w:t>jmorse@mail.brandman.edu</w:t>
        </w:r>
      </w:hyperlink>
    </w:p>
    <w:p w14:paraId="15777B06" w14:textId="77777777" w:rsidR="00762E06" w:rsidRDefault="00762E06" w:rsidP="00762E06">
      <w:pPr>
        <w:rPr>
          <w:rFonts w:ascii="Times New Roman" w:eastAsia="Times New Roman" w:hAnsi="Times New Roman" w:cs="Times New Roman"/>
          <w:color w:val="000000" w:themeColor="text1"/>
          <w:sz w:val="24"/>
          <w:szCs w:val="24"/>
        </w:rPr>
      </w:pPr>
    </w:p>
    <w:p w14:paraId="23B75AF1" w14:textId="77777777" w:rsidR="00762E06" w:rsidRPr="00F54F29" w:rsidRDefault="00762E06" w:rsidP="00762E06">
      <w:pPr>
        <w:widowControl w:val="0"/>
        <w:spacing w:line="240" w:lineRule="auto"/>
        <w:jc w:val="center"/>
        <w:rPr>
          <w:rFonts w:ascii="Times New Roman" w:eastAsia="Times New Roman" w:hAnsi="Times New Roman" w:cs="Times New Roman"/>
          <w:color w:val="000000" w:themeColor="text1"/>
          <w:sz w:val="24"/>
          <w:szCs w:val="24"/>
        </w:rPr>
        <w:sectPr w:rsidR="00762E06" w:rsidRPr="00F54F29" w:rsidSect="00F54F29">
          <w:headerReference w:type="default" r:id="rId9"/>
          <w:headerReference w:type="first" r:id="rId10"/>
          <w:pgSz w:w="12240" w:h="15840"/>
          <w:pgMar w:top="1440" w:right="1440" w:bottom="1440" w:left="1440" w:header="0" w:footer="720" w:gutter="0"/>
          <w:pgNumType w:start="1"/>
          <w:cols w:space="720"/>
          <w:titlePg/>
          <w:docGrid w:linePitch="299"/>
        </w:sectPr>
      </w:pPr>
      <w:r w:rsidRPr="00F54F29">
        <w:rPr>
          <w:rFonts w:ascii="Times New Roman" w:eastAsia="Times New Roman" w:hAnsi="Times New Roman" w:cs="Times New Roman"/>
          <w:noProof/>
          <w:color w:val="000000" w:themeColor="text1"/>
          <w:sz w:val="24"/>
          <w:szCs w:val="24"/>
        </w:rPr>
        <w:t>November</w:t>
      </w:r>
      <w:r w:rsidRPr="00F54F29">
        <w:rPr>
          <w:rFonts w:ascii="Times New Roman" w:eastAsia="Times New Roman" w:hAnsi="Times New Roman" w:cs="Times New Roman"/>
          <w:color w:val="000000" w:themeColor="text1"/>
          <w:sz w:val="24"/>
          <w:szCs w:val="24"/>
        </w:rPr>
        <w:t xml:space="preserve"> 2017</w:t>
      </w:r>
    </w:p>
    <w:p w14:paraId="4C288726" w14:textId="77777777" w:rsidR="00762E06" w:rsidRPr="00812512" w:rsidRDefault="00762E06" w:rsidP="00502EC6">
      <w:pPr>
        <w:spacing w:line="480" w:lineRule="auto"/>
        <w:jc w:val="center"/>
        <w:rPr>
          <w:rFonts w:ascii="Times New Roman" w:eastAsia="Times New Roman" w:hAnsi="Times New Roman" w:cs="Times New Roman"/>
          <w:color w:val="000000" w:themeColor="text1"/>
          <w:sz w:val="24"/>
          <w:szCs w:val="24"/>
        </w:rPr>
      </w:pPr>
      <w:r w:rsidRPr="00812512">
        <w:rPr>
          <w:rFonts w:ascii="Times New Roman" w:eastAsia="Times New Roman" w:hAnsi="Times New Roman" w:cs="Times New Roman"/>
          <w:color w:val="000000" w:themeColor="text1"/>
          <w:sz w:val="24"/>
          <w:szCs w:val="24"/>
        </w:rPr>
        <w:lastRenderedPageBreak/>
        <w:t>Operations Control</w:t>
      </w:r>
      <w:r w:rsidR="00502EC6" w:rsidRPr="00812512">
        <w:rPr>
          <w:rFonts w:ascii="Times New Roman" w:eastAsia="Times New Roman" w:hAnsi="Times New Roman" w:cs="Times New Roman"/>
          <w:color w:val="000000" w:themeColor="text1"/>
          <w:sz w:val="24"/>
          <w:szCs w:val="24"/>
        </w:rPr>
        <w:t xml:space="preserve"> Final Assessment</w:t>
      </w:r>
    </w:p>
    <w:p w14:paraId="49D58E1A" w14:textId="77777777" w:rsidR="00502EC6" w:rsidRPr="00812512" w:rsidRDefault="00502EC6" w:rsidP="00502EC6">
      <w:pPr>
        <w:spacing w:line="480" w:lineRule="auto"/>
        <w:jc w:val="center"/>
        <w:rPr>
          <w:rFonts w:ascii="Times New Roman" w:eastAsia="Times New Roman" w:hAnsi="Times New Roman" w:cs="Times New Roman"/>
          <w:color w:val="000000" w:themeColor="text1"/>
          <w:sz w:val="24"/>
          <w:szCs w:val="24"/>
        </w:rPr>
      </w:pPr>
      <w:r w:rsidRPr="00812512">
        <w:rPr>
          <w:rFonts w:ascii="Times New Roman" w:eastAsia="Times New Roman" w:hAnsi="Times New Roman" w:cs="Times New Roman"/>
          <w:color w:val="000000" w:themeColor="text1"/>
          <w:sz w:val="24"/>
          <w:szCs w:val="24"/>
        </w:rPr>
        <w:t>The Nissan Sutherland Factory</w:t>
      </w:r>
    </w:p>
    <w:p w14:paraId="780C3FA3" w14:textId="07549B2A" w:rsidR="00B2183A" w:rsidRDefault="00762E06" w:rsidP="006F7776">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514EA0">
        <w:rPr>
          <w:rFonts w:ascii="Times New Roman" w:eastAsia="Times New Roman" w:hAnsi="Times New Roman" w:cs="Times New Roman"/>
          <w:color w:val="000000" w:themeColor="text1"/>
          <w:sz w:val="24"/>
          <w:szCs w:val="24"/>
        </w:rPr>
        <w:t xml:space="preserve">  Nissan,</w:t>
      </w:r>
      <w:r w:rsidR="005F744F">
        <w:rPr>
          <w:rFonts w:ascii="Times New Roman" w:eastAsia="Times New Roman" w:hAnsi="Times New Roman" w:cs="Times New Roman"/>
          <w:color w:val="000000" w:themeColor="text1"/>
          <w:sz w:val="24"/>
          <w:szCs w:val="24"/>
        </w:rPr>
        <w:t xml:space="preserve"> a benchmark company</w:t>
      </w:r>
      <w:r w:rsidR="00514EA0">
        <w:rPr>
          <w:rFonts w:ascii="Times New Roman" w:eastAsia="Times New Roman" w:hAnsi="Times New Roman" w:cs="Times New Roman"/>
          <w:color w:val="000000" w:themeColor="text1"/>
          <w:sz w:val="24"/>
          <w:szCs w:val="24"/>
        </w:rPr>
        <w:t>, is a company displaying</w:t>
      </w:r>
      <w:r w:rsidR="005F744F">
        <w:rPr>
          <w:rFonts w:ascii="Times New Roman" w:eastAsia="Times New Roman" w:hAnsi="Times New Roman" w:cs="Times New Roman"/>
          <w:color w:val="000000" w:themeColor="text1"/>
          <w:sz w:val="24"/>
          <w:szCs w:val="24"/>
        </w:rPr>
        <w:t xml:space="preserve"> success</w:t>
      </w:r>
      <w:r w:rsidR="00514EA0">
        <w:rPr>
          <w:rFonts w:ascii="Times New Roman" w:eastAsia="Times New Roman" w:hAnsi="Times New Roman" w:cs="Times New Roman"/>
          <w:color w:val="000000" w:themeColor="text1"/>
          <w:sz w:val="24"/>
          <w:szCs w:val="24"/>
        </w:rPr>
        <w:t>es</w:t>
      </w:r>
      <w:r w:rsidR="005F744F">
        <w:rPr>
          <w:rFonts w:ascii="Times New Roman" w:eastAsia="Times New Roman" w:hAnsi="Times New Roman" w:cs="Times New Roman"/>
          <w:color w:val="000000" w:themeColor="text1"/>
          <w:sz w:val="24"/>
          <w:szCs w:val="24"/>
        </w:rPr>
        <w:t xml:space="preserve"> in many of today’s </w:t>
      </w:r>
      <w:r w:rsidR="00514EA0">
        <w:rPr>
          <w:rFonts w:ascii="Times New Roman" w:eastAsia="Times New Roman" w:hAnsi="Times New Roman" w:cs="Times New Roman"/>
          <w:color w:val="000000" w:themeColor="text1"/>
          <w:sz w:val="24"/>
          <w:szCs w:val="24"/>
        </w:rPr>
        <w:t xml:space="preserve">Operation Control factors. Factors </w:t>
      </w:r>
      <w:r w:rsidR="005F744F">
        <w:rPr>
          <w:rFonts w:ascii="Times New Roman" w:eastAsia="Times New Roman" w:hAnsi="Times New Roman" w:cs="Times New Roman"/>
          <w:color w:val="000000" w:themeColor="text1"/>
          <w:sz w:val="24"/>
          <w:szCs w:val="24"/>
        </w:rPr>
        <w:t>such as Total Quality Management (TQM), Quality Culture, Communication, Lean Processes, Just-In-Time</w:t>
      </w:r>
      <w:r w:rsidR="0045300A">
        <w:rPr>
          <w:rFonts w:ascii="Times New Roman" w:eastAsia="Times New Roman" w:hAnsi="Times New Roman" w:cs="Times New Roman"/>
          <w:color w:val="000000" w:themeColor="text1"/>
          <w:sz w:val="24"/>
          <w:szCs w:val="24"/>
        </w:rPr>
        <w:t xml:space="preserve"> </w:t>
      </w:r>
      <w:r w:rsidR="005F744F">
        <w:rPr>
          <w:rFonts w:ascii="Times New Roman" w:eastAsia="Times New Roman" w:hAnsi="Times New Roman" w:cs="Times New Roman"/>
          <w:color w:val="000000" w:themeColor="text1"/>
          <w:sz w:val="24"/>
          <w:szCs w:val="24"/>
        </w:rPr>
        <w:t xml:space="preserve">(JIT) inventory systems, and </w:t>
      </w:r>
      <w:r w:rsidR="005F744F" w:rsidRPr="005F744F">
        <w:rPr>
          <w:rFonts w:ascii="Times New Roman" w:eastAsia="Times New Roman" w:hAnsi="Times New Roman" w:cs="Times New Roman"/>
          <w:color w:val="000000" w:themeColor="text1"/>
          <w:sz w:val="24"/>
          <w:szCs w:val="24"/>
        </w:rPr>
        <w:t>Kaizen</w:t>
      </w:r>
      <w:r w:rsidR="00514EA0">
        <w:rPr>
          <w:rFonts w:ascii="Times New Roman" w:eastAsia="Times New Roman" w:hAnsi="Times New Roman" w:cs="Times New Roman"/>
          <w:color w:val="000000" w:themeColor="text1"/>
          <w:sz w:val="24"/>
          <w:szCs w:val="24"/>
        </w:rPr>
        <w:t>--</w:t>
      </w:r>
      <w:r w:rsidR="005F744F">
        <w:rPr>
          <w:rFonts w:ascii="Times New Roman" w:eastAsia="Times New Roman" w:hAnsi="Times New Roman" w:cs="Times New Roman"/>
          <w:color w:val="000000" w:themeColor="text1"/>
          <w:sz w:val="24"/>
          <w:szCs w:val="24"/>
        </w:rPr>
        <w:t>which works</w:t>
      </w:r>
      <w:r w:rsidR="005F744F" w:rsidRPr="005F744F">
        <w:rPr>
          <w:rFonts w:ascii="Times New Roman" w:eastAsia="Times New Roman" w:hAnsi="Times New Roman" w:cs="Times New Roman"/>
          <w:color w:val="000000" w:themeColor="text1"/>
          <w:sz w:val="24"/>
          <w:szCs w:val="24"/>
        </w:rPr>
        <w:t xml:space="preserve"> towards continuous improvement by increasing efficiency and eliminating wast</w:t>
      </w:r>
      <w:r w:rsidR="005F744F">
        <w:rPr>
          <w:rFonts w:ascii="Times New Roman" w:eastAsia="Times New Roman" w:hAnsi="Times New Roman" w:cs="Times New Roman"/>
          <w:color w:val="000000" w:themeColor="text1"/>
          <w:sz w:val="24"/>
          <w:szCs w:val="24"/>
        </w:rPr>
        <w:t xml:space="preserve">e much like Six Sigma.  </w:t>
      </w:r>
      <w:r w:rsidR="002B5532">
        <w:rPr>
          <w:rFonts w:ascii="Times New Roman" w:eastAsia="Times New Roman" w:hAnsi="Times New Roman" w:cs="Times New Roman"/>
          <w:color w:val="000000" w:themeColor="text1"/>
          <w:sz w:val="24"/>
          <w:szCs w:val="24"/>
        </w:rPr>
        <w:t xml:space="preserve">A </w:t>
      </w:r>
      <w:r w:rsidR="006F7776">
        <w:rPr>
          <w:rFonts w:ascii="Times New Roman" w:eastAsia="Times New Roman" w:hAnsi="Times New Roman" w:cs="Times New Roman"/>
          <w:color w:val="000000" w:themeColor="text1"/>
          <w:sz w:val="24"/>
          <w:szCs w:val="24"/>
        </w:rPr>
        <w:t>case study</w:t>
      </w:r>
      <w:r w:rsidR="00514EA0">
        <w:rPr>
          <w:rFonts w:ascii="Times New Roman" w:eastAsia="Times New Roman" w:hAnsi="Times New Roman" w:cs="Times New Roman"/>
          <w:color w:val="000000" w:themeColor="text1"/>
          <w:sz w:val="24"/>
          <w:szCs w:val="24"/>
        </w:rPr>
        <w:t>, originally</w:t>
      </w:r>
      <w:r w:rsidR="006F7776">
        <w:rPr>
          <w:rFonts w:ascii="Times New Roman" w:eastAsia="Times New Roman" w:hAnsi="Times New Roman" w:cs="Times New Roman"/>
          <w:color w:val="000000" w:themeColor="text1"/>
          <w:sz w:val="24"/>
          <w:szCs w:val="24"/>
        </w:rPr>
        <w:t xml:space="preserve"> by </w:t>
      </w:r>
      <w:r w:rsidR="0045300A" w:rsidRPr="006F7776">
        <w:rPr>
          <w:rFonts w:ascii="Times New Roman" w:eastAsia="Times New Roman" w:hAnsi="Times New Roman" w:cs="Times New Roman"/>
          <w:color w:val="000000" w:themeColor="text1"/>
          <w:sz w:val="24"/>
          <w:szCs w:val="24"/>
        </w:rPr>
        <w:t>Mishra</w:t>
      </w:r>
      <w:r w:rsidR="00514EA0">
        <w:rPr>
          <w:rFonts w:ascii="Times New Roman" w:eastAsia="Times New Roman" w:hAnsi="Times New Roman" w:cs="Times New Roman"/>
          <w:color w:val="000000" w:themeColor="text1"/>
          <w:sz w:val="24"/>
          <w:szCs w:val="24"/>
        </w:rPr>
        <w:t>,</w:t>
      </w:r>
      <w:r w:rsidR="0045300A">
        <w:rPr>
          <w:rFonts w:ascii="Times New Roman" w:eastAsia="Times New Roman" w:hAnsi="Times New Roman" w:cs="Times New Roman"/>
          <w:color w:val="000000" w:themeColor="text1"/>
          <w:sz w:val="24"/>
          <w:szCs w:val="24"/>
        </w:rPr>
        <w:t xml:space="preserve"> professor of psychology at U.C. Davis</w:t>
      </w:r>
      <w:r w:rsidR="00514EA0">
        <w:rPr>
          <w:rFonts w:ascii="Times New Roman" w:eastAsia="Times New Roman" w:hAnsi="Times New Roman" w:cs="Times New Roman"/>
          <w:color w:val="000000" w:themeColor="text1"/>
          <w:sz w:val="24"/>
          <w:szCs w:val="24"/>
        </w:rPr>
        <w:t xml:space="preserve">, and </w:t>
      </w:r>
      <w:r w:rsidR="0045300A" w:rsidRPr="006F7776">
        <w:rPr>
          <w:rFonts w:ascii="Times New Roman" w:eastAsia="Times New Roman" w:hAnsi="Times New Roman" w:cs="Times New Roman"/>
          <w:color w:val="000000" w:themeColor="text1"/>
          <w:sz w:val="24"/>
          <w:szCs w:val="24"/>
        </w:rPr>
        <w:t>Srivastav</w:t>
      </w:r>
      <w:ins w:id="0" w:author="ry" w:date="2017-12-09T14:19:00Z">
        <w:r w:rsidR="0015471C">
          <w:rPr>
            <w:rFonts w:ascii="Times New Roman" w:eastAsia="Times New Roman" w:hAnsi="Times New Roman" w:cs="Times New Roman"/>
            <w:color w:val="000000" w:themeColor="text1"/>
            <w:sz w:val="24"/>
            <w:szCs w:val="24"/>
          </w:rPr>
          <w:t>,</w:t>
        </w:r>
      </w:ins>
      <w:r w:rsidR="0045300A">
        <w:rPr>
          <w:rFonts w:ascii="Times New Roman" w:eastAsia="Times New Roman" w:hAnsi="Times New Roman" w:cs="Times New Roman"/>
          <w:color w:val="000000" w:themeColor="text1"/>
          <w:sz w:val="24"/>
          <w:szCs w:val="24"/>
        </w:rPr>
        <w:t xml:space="preserve"> professor of sociology at Queens University</w:t>
      </w:r>
      <w:r w:rsidR="00514EA0">
        <w:rPr>
          <w:rFonts w:ascii="Times New Roman" w:eastAsia="Times New Roman" w:hAnsi="Times New Roman" w:cs="Times New Roman"/>
          <w:color w:val="000000" w:themeColor="text1"/>
          <w:sz w:val="24"/>
          <w:szCs w:val="24"/>
        </w:rPr>
        <w:t>,</w:t>
      </w:r>
      <w:r w:rsidR="0045300A">
        <w:rPr>
          <w:rFonts w:ascii="Times New Roman" w:eastAsia="Times New Roman" w:hAnsi="Times New Roman" w:cs="Times New Roman"/>
          <w:color w:val="000000" w:themeColor="text1"/>
          <w:sz w:val="24"/>
          <w:szCs w:val="24"/>
        </w:rPr>
        <w:t xml:space="preserve"> </w:t>
      </w:r>
      <w:r w:rsidR="00514EA0">
        <w:rPr>
          <w:rFonts w:ascii="Times New Roman" w:eastAsia="Times New Roman" w:hAnsi="Times New Roman" w:cs="Times New Roman"/>
          <w:color w:val="000000" w:themeColor="text1"/>
          <w:sz w:val="24"/>
          <w:szCs w:val="24"/>
        </w:rPr>
        <w:t>then updated</w:t>
      </w:r>
      <w:r w:rsidR="002B5532">
        <w:rPr>
          <w:rFonts w:ascii="Times New Roman" w:eastAsia="Times New Roman" w:hAnsi="Times New Roman" w:cs="Times New Roman"/>
          <w:color w:val="000000" w:themeColor="text1"/>
          <w:sz w:val="24"/>
          <w:szCs w:val="24"/>
        </w:rPr>
        <w:t xml:space="preserve"> in an </w:t>
      </w:r>
      <w:r w:rsidR="006F7776">
        <w:rPr>
          <w:rFonts w:ascii="Times New Roman" w:eastAsia="Times New Roman" w:hAnsi="Times New Roman" w:cs="Times New Roman"/>
          <w:color w:val="000000" w:themeColor="text1"/>
          <w:sz w:val="24"/>
          <w:szCs w:val="24"/>
        </w:rPr>
        <w:t xml:space="preserve">article </w:t>
      </w:r>
      <w:r w:rsidR="002B5532">
        <w:rPr>
          <w:rFonts w:ascii="Times New Roman" w:eastAsia="Times New Roman" w:hAnsi="Times New Roman" w:cs="Times New Roman"/>
          <w:color w:val="000000" w:themeColor="text1"/>
          <w:sz w:val="24"/>
          <w:szCs w:val="24"/>
        </w:rPr>
        <w:t>written in 2004 by The Times, which is</w:t>
      </w:r>
      <w:r w:rsidR="006F7776">
        <w:rPr>
          <w:rFonts w:ascii="Times New Roman" w:eastAsia="Times New Roman" w:hAnsi="Times New Roman" w:cs="Times New Roman"/>
          <w:color w:val="000000" w:themeColor="text1"/>
          <w:sz w:val="24"/>
          <w:szCs w:val="24"/>
        </w:rPr>
        <w:t xml:space="preserve"> still </w:t>
      </w:r>
      <w:r w:rsidR="006F7776" w:rsidRPr="00726DD2">
        <w:rPr>
          <w:rFonts w:ascii="Times New Roman" w:eastAsia="Times New Roman" w:hAnsi="Times New Roman" w:cs="Times New Roman"/>
          <w:noProof/>
          <w:color w:val="000000" w:themeColor="text1"/>
          <w:sz w:val="24"/>
          <w:szCs w:val="24"/>
        </w:rPr>
        <w:t>available</w:t>
      </w:r>
      <w:r w:rsidR="002B5532">
        <w:rPr>
          <w:rFonts w:ascii="Times New Roman" w:eastAsia="Times New Roman" w:hAnsi="Times New Roman" w:cs="Times New Roman"/>
          <w:color w:val="000000" w:themeColor="text1"/>
          <w:sz w:val="24"/>
          <w:szCs w:val="24"/>
        </w:rPr>
        <w:t xml:space="preserve"> to be viewed, portrays the success of the</w:t>
      </w:r>
      <w:r w:rsidR="006F7776">
        <w:rPr>
          <w:rFonts w:ascii="Times New Roman" w:eastAsia="Times New Roman" w:hAnsi="Times New Roman" w:cs="Times New Roman"/>
          <w:color w:val="000000" w:themeColor="text1"/>
          <w:sz w:val="24"/>
          <w:szCs w:val="24"/>
        </w:rPr>
        <w:t xml:space="preserve"> company using </w:t>
      </w:r>
      <w:r w:rsidR="00514EA0">
        <w:rPr>
          <w:rFonts w:ascii="Times New Roman" w:eastAsia="Times New Roman" w:hAnsi="Times New Roman" w:cs="Times New Roman"/>
          <w:color w:val="000000" w:themeColor="text1"/>
          <w:sz w:val="24"/>
          <w:szCs w:val="24"/>
        </w:rPr>
        <w:t>these factors to</w:t>
      </w:r>
      <w:r w:rsidR="006F7776">
        <w:rPr>
          <w:rFonts w:ascii="Times New Roman" w:eastAsia="Times New Roman" w:hAnsi="Times New Roman" w:cs="Times New Roman"/>
          <w:color w:val="000000" w:themeColor="text1"/>
          <w:sz w:val="24"/>
          <w:szCs w:val="24"/>
        </w:rPr>
        <w:t xml:space="preserve"> increase quality</w:t>
      </w:r>
      <w:r w:rsidR="002B5532">
        <w:rPr>
          <w:rFonts w:ascii="Times New Roman" w:eastAsia="Times New Roman" w:hAnsi="Times New Roman" w:cs="Times New Roman"/>
          <w:color w:val="000000" w:themeColor="text1"/>
          <w:sz w:val="24"/>
          <w:szCs w:val="24"/>
        </w:rPr>
        <w:t xml:space="preserve">.  </w:t>
      </w:r>
      <w:r w:rsidR="00514EA0">
        <w:rPr>
          <w:rFonts w:ascii="Times New Roman" w:eastAsia="Times New Roman" w:hAnsi="Times New Roman" w:cs="Times New Roman"/>
          <w:color w:val="000000" w:themeColor="text1"/>
          <w:sz w:val="24"/>
          <w:szCs w:val="24"/>
        </w:rPr>
        <w:t>Although, t</w:t>
      </w:r>
      <w:r w:rsidR="002B5532">
        <w:rPr>
          <w:rFonts w:ascii="Times New Roman" w:eastAsia="Times New Roman" w:hAnsi="Times New Roman" w:cs="Times New Roman"/>
          <w:color w:val="000000" w:themeColor="text1"/>
          <w:sz w:val="24"/>
          <w:szCs w:val="24"/>
        </w:rPr>
        <w:t>he “</w:t>
      </w:r>
      <w:r w:rsidR="006F7776">
        <w:rPr>
          <w:rFonts w:ascii="Times New Roman" w:eastAsia="Times New Roman" w:hAnsi="Times New Roman" w:cs="Times New Roman"/>
          <w:color w:val="000000" w:themeColor="text1"/>
          <w:sz w:val="24"/>
          <w:szCs w:val="24"/>
        </w:rPr>
        <w:t>take the time to do it right the first time</w:t>
      </w:r>
      <w:r w:rsidR="002B5532">
        <w:rPr>
          <w:rFonts w:ascii="Times New Roman" w:eastAsia="Times New Roman" w:hAnsi="Times New Roman" w:cs="Times New Roman"/>
          <w:color w:val="000000" w:themeColor="text1"/>
          <w:sz w:val="24"/>
          <w:szCs w:val="24"/>
        </w:rPr>
        <w:t>” quality moto</w:t>
      </w:r>
      <w:r w:rsidR="006F7776">
        <w:rPr>
          <w:rFonts w:ascii="Times New Roman" w:eastAsia="Times New Roman" w:hAnsi="Times New Roman" w:cs="Times New Roman"/>
          <w:color w:val="000000" w:themeColor="text1"/>
          <w:sz w:val="24"/>
          <w:szCs w:val="24"/>
        </w:rPr>
        <w:t xml:space="preserve"> goes against the fast and cheap mo</w:t>
      </w:r>
      <w:r w:rsidR="002B5532">
        <w:rPr>
          <w:rFonts w:ascii="Times New Roman" w:eastAsia="Times New Roman" w:hAnsi="Times New Roman" w:cs="Times New Roman"/>
          <w:color w:val="000000" w:themeColor="text1"/>
          <w:sz w:val="24"/>
          <w:szCs w:val="24"/>
        </w:rPr>
        <w:t>del that many corporations have been using</w:t>
      </w:r>
      <w:r w:rsidR="002B5532">
        <w:rPr>
          <w:rFonts w:ascii="Times New Roman" w:eastAsia="Times New Roman" w:hAnsi="Times New Roman" w:cs="Times New Roman"/>
          <w:noProof/>
          <w:color w:val="000000" w:themeColor="text1"/>
          <w:sz w:val="24"/>
          <w:szCs w:val="24"/>
        </w:rPr>
        <w:t xml:space="preserve"> </w:t>
      </w:r>
      <w:r w:rsidR="00514EA0">
        <w:rPr>
          <w:rFonts w:ascii="Times New Roman" w:eastAsia="Times New Roman" w:hAnsi="Times New Roman" w:cs="Times New Roman"/>
          <w:color w:val="000000" w:themeColor="text1"/>
          <w:sz w:val="24"/>
          <w:szCs w:val="24"/>
        </w:rPr>
        <w:t>(Mishra, 2017; Times, 2004).  M</w:t>
      </w:r>
      <w:r w:rsidR="006F7776">
        <w:rPr>
          <w:rFonts w:ascii="Times New Roman" w:eastAsia="Times New Roman" w:hAnsi="Times New Roman" w:cs="Times New Roman"/>
          <w:color w:val="000000" w:themeColor="text1"/>
          <w:sz w:val="24"/>
          <w:szCs w:val="24"/>
        </w:rPr>
        <w:t xml:space="preserve">anufacturers </w:t>
      </w:r>
      <w:r w:rsidR="00514EA0">
        <w:rPr>
          <w:rFonts w:ascii="Times New Roman" w:eastAsia="Times New Roman" w:hAnsi="Times New Roman" w:cs="Times New Roman"/>
          <w:color w:val="000000" w:themeColor="text1"/>
          <w:sz w:val="24"/>
          <w:szCs w:val="24"/>
        </w:rPr>
        <w:t xml:space="preserve">using fast and cheap methods </w:t>
      </w:r>
      <w:r w:rsidR="006F7776">
        <w:rPr>
          <w:rFonts w:ascii="Times New Roman" w:eastAsia="Times New Roman" w:hAnsi="Times New Roman" w:cs="Times New Roman"/>
          <w:color w:val="000000" w:themeColor="text1"/>
          <w:sz w:val="24"/>
          <w:szCs w:val="24"/>
        </w:rPr>
        <w:t>buy substandard materials to save money, then try an</w:t>
      </w:r>
      <w:r w:rsidR="0045300A">
        <w:rPr>
          <w:rFonts w:ascii="Times New Roman" w:eastAsia="Times New Roman" w:hAnsi="Times New Roman" w:cs="Times New Roman"/>
          <w:color w:val="000000" w:themeColor="text1"/>
          <w:sz w:val="24"/>
          <w:szCs w:val="24"/>
        </w:rPr>
        <w:t>d</w:t>
      </w:r>
      <w:r w:rsidR="006F7776">
        <w:rPr>
          <w:rFonts w:ascii="Times New Roman" w:eastAsia="Times New Roman" w:hAnsi="Times New Roman" w:cs="Times New Roman"/>
          <w:color w:val="000000" w:themeColor="text1"/>
          <w:sz w:val="24"/>
          <w:szCs w:val="24"/>
        </w:rPr>
        <w:t xml:space="preserve"> cut corners in</w:t>
      </w:r>
      <w:r w:rsidR="00726DD2">
        <w:rPr>
          <w:rFonts w:ascii="Times New Roman" w:eastAsia="Times New Roman" w:hAnsi="Times New Roman" w:cs="Times New Roman"/>
          <w:color w:val="000000" w:themeColor="text1"/>
          <w:sz w:val="24"/>
          <w:szCs w:val="24"/>
        </w:rPr>
        <w:t xml:space="preserve"> an</w:t>
      </w:r>
      <w:r w:rsidR="006F7776">
        <w:rPr>
          <w:rFonts w:ascii="Times New Roman" w:eastAsia="Times New Roman" w:hAnsi="Times New Roman" w:cs="Times New Roman"/>
          <w:color w:val="000000" w:themeColor="text1"/>
          <w:sz w:val="24"/>
          <w:szCs w:val="24"/>
        </w:rPr>
        <w:t xml:space="preserve"> </w:t>
      </w:r>
      <w:r w:rsidR="006F7776" w:rsidRPr="00726DD2">
        <w:rPr>
          <w:rFonts w:ascii="Times New Roman" w:eastAsia="Times New Roman" w:hAnsi="Times New Roman" w:cs="Times New Roman"/>
          <w:noProof/>
          <w:color w:val="000000" w:themeColor="text1"/>
          <w:sz w:val="24"/>
          <w:szCs w:val="24"/>
        </w:rPr>
        <w:t>attempt</w:t>
      </w:r>
      <w:r w:rsidR="006F7776">
        <w:rPr>
          <w:rFonts w:ascii="Times New Roman" w:eastAsia="Times New Roman" w:hAnsi="Times New Roman" w:cs="Times New Roman"/>
          <w:color w:val="000000" w:themeColor="text1"/>
          <w:sz w:val="24"/>
          <w:szCs w:val="24"/>
        </w:rPr>
        <w:t xml:space="preserve"> to supply very affordable products and still retain profit margins. While this works for first run </w:t>
      </w:r>
      <w:r w:rsidR="006F7776" w:rsidRPr="00726DD2">
        <w:rPr>
          <w:rFonts w:ascii="Times New Roman" w:eastAsia="Times New Roman" w:hAnsi="Times New Roman" w:cs="Times New Roman"/>
          <w:noProof/>
          <w:color w:val="000000" w:themeColor="text1"/>
          <w:sz w:val="24"/>
          <w:szCs w:val="24"/>
        </w:rPr>
        <w:t>products</w:t>
      </w:r>
      <w:r w:rsidR="00726DD2">
        <w:rPr>
          <w:rFonts w:ascii="Times New Roman" w:eastAsia="Times New Roman" w:hAnsi="Times New Roman" w:cs="Times New Roman"/>
          <w:noProof/>
          <w:color w:val="000000" w:themeColor="text1"/>
          <w:sz w:val="24"/>
          <w:szCs w:val="24"/>
        </w:rPr>
        <w:t>,</w:t>
      </w:r>
      <w:r w:rsidR="006F7776">
        <w:rPr>
          <w:rFonts w:ascii="Times New Roman" w:eastAsia="Times New Roman" w:hAnsi="Times New Roman" w:cs="Times New Roman"/>
          <w:color w:val="000000" w:themeColor="text1"/>
          <w:sz w:val="24"/>
          <w:szCs w:val="24"/>
        </w:rPr>
        <w:t xml:space="preserve"> external failure proves </w:t>
      </w:r>
      <w:r w:rsidR="0045300A">
        <w:rPr>
          <w:rFonts w:ascii="Times New Roman" w:eastAsia="Times New Roman" w:hAnsi="Times New Roman" w:cs="Times New Roman"/>
          <w:color w:val="000000" w:themeColor="text1"/>
          <w:sz w:val="24"/>
          <w:szCs w:val="24"/>
        </w:rPr>
        <w:t>to</w:t>
      </w:r>
      <w:r w:rsidR="006F7776">
        <w:rPr>
          <w:rFonts w:ascii="Times New Roman" w:eastAsia="Times New Roman" w:hAnsi="Times New Roman" w:cs="Times New Roman"/>
          <w:color w:val="000000" w:themeColor="text1"/>
          <w:sz w:val="24"/>
          <w:szCs w:val="24"/>
        </w:rPr>
        <w:t xml:space="preserve"> be at an expense level that disqualifies this structure for any business seeking longevity.  When repeated failures occur many firms cut losses by limiting repair of external </w:t>
      </w:r>
      <w:r w:rsidR="006F7776" w:rsidRPr="00726DD2">
        <w:rPr>
          <w:rFonts w:ascii="Times New Roman" w:eastAsia="Times New Roman" w:hAnsi="Times New Roman" w:cs="Times New Roman"/>
          <w:noProof/>
          <w:color w:val="000000" w:themeColor="text1"/>
          <w:sz w:val="24"/>
          <w:szCs w:val="24"/>
        </w:rPr>
        <w:t>failures</w:t>
      </w:r>
      <w:r w:rsidR="006F7776">
        <w:rPr>
          <w:rFonts w:ascii="Times New Roman" w:eastAsia="Times New Roman" w:hAnsi="Times New Roman" w:cs="Times New Roman"/>
          <w:color w:val="000000" w:themeColor="text1"/>
          <w:sz w:val="24"/>
          <w:szCs w:val="24"/>
        </w:rPr>
        <w:t xml:space="preserve">, </w:t>
      </w:r>
      <w:r w:rsidR="006F7776" w:rsidRPr="00726DD2">
        <w:rPr>
          <w:rFonts w:ascii="Times New Roman" w:eastAsia="Times New Roman" w:hAnsi="Times New Roman" w:cs="Times New Roman"/>
          <w:noProof/>
          <w:color w:val="000000" w:themeColor="text1"/>
          <w:sz w:val="24"/>
          <w:szCs w:val="24"/>
        </w:rPr>
        <w:t>this</w:t>
      </w:r>
      <w:r w:rsidR="00726DD2">
        <w:rPr>
          <w:rFonts w:ascii="Times New Roman" w:eastAsia="Times New Roman" w:hAnsi="Times New Roman" w:cs="Times New Roman"/>
          <w:noProof/>
          <w:color w:val="000000" w:themeColor="text1"/>
          <w:sz w:val="24"/>
          <w:szCs w:val="24"/>
        </w:rPr>
        <w:t>, in turn,</w:t>
      </w:r>
      <w:r w:rsidR="006F7776">
        <w:rPr>
          <w:rFonts w:ascii="Times New Roman" w:eastAsia="Times New Roman" w:hAnsi="Times New Roman" w:cs="Times New Roman"/>
          <w:color w:val="000000" w:themeColor="text1"/>
          <w:sz w:val="24"/>
          <w:szCs w:val="24"/>
        </w:rPr>
        <w:t xml:space="preserve"> leads to </w:t>
      </w:r>
      <w:r w:rsidR="006F7776" w:rsidRPr="00726DD2">
        <w:rPr>
          <w:rFonts w:ascii="Times New Roman" w:eastAsia="Times New Roman" w:hAnsi="Times New Roman" w:cs="Times New Roman"/>
          <w:noProof/>
          <w:color w:val="000000" w:themeColor="text1"/>
          <w:sz w:val="24"/>
          <w:szCs w:val="24"/>
        </w:rPr>
        <w:t>poor</w:t>
      </w:r>
      <w:r w:rsidR="006F7776">
        <w:rPr>
          <w:rFonts w:ascii="Times New Roman" w:eastAsia="Times New Roman" w:hAnsi="Times New Roman" w:cs="Times New Roman"/>
          <w:color w:val="000000" w:themeColor="text1"/>
          <w:sz w:val="24"/>
          <w:szCs w:val="24"/>
        </w:rPr>
        <w:t xml:space="preserve"> customer satisfaction which leads to bankruptcy</w:t>
      </w:r>
      <w:r w:rsidR="002B5532">
        <w:rPr>
          <w:rFonts w:ascii="Times New Roman" w:eastAsia="Times New Roman" w:hAnsi="Times New Roman" w:cs="Times New Roman"/>
          <w:color w:val="000000" w:themeColor="text1"/>
          <w:sz w:val="24"/>
          <w:szCs w:val="24"/>
        </w:rPr>
        <w:t xml:space="preserve"> (Global Text Project, 2010</w:t>
      </w:r>
      <w:r w:rsidR="003C539A">
        <w:rPr>
          <w:rFonts w:ascii="Times New Roman" w:eastAsia="Times New Roman" w:hAnsi="Times New Roman" w:cs="Times New Roman"/>
          <w:color w:val="000000" w:themeColor="text1"/>
          <w:sz w:val="24"/>
          <w:szCs w:val="24"/>
        </w:rPr>
        <w:t xml:space="preserve">; </w:t>
      </w:r>
      <w:r w:rsidR="003C539A" w:rsidRPr="003C539A">
        <w:rPr>
          <w:rFonts w:ascii="Times New Roman" w:hAnsi="Times New Roman" w:cs="Times New Roman"/>
          <w:color w:val="000000" w:themeColor="text1"/>
          <w:sz w:val="24"/>
          <w:szCs w:val="24"/>
          <w:shd w:val="clear" w:color="auto" w:fill="FFFFFF"/>
        </w:rPr>
        <w:t>Vonderembse</w:t>
      </w:r>
      <w:r w:rsidR="003C539A">
        <w:rPr>
          <w:rFonts w:ascii="Times New Roman" w:hAnsi="Times New Roman" w:cs="Times New Roman"/>
          <w:color w:val="000000" w:themeColor="text1"/>
          <w:sz w:val="24"/>
          <w:szCs w:val="24"/>
          <w:shd w:val="clear" w:color="auto" w:fill="FFFFFF"/>
        </w:rPr>
        <w:t xml:space="preserve"> </w:t>
      </w:r>
      <w:r w:rsidR="003C539A" w:rsidRPr="003C539A">
        <w:rPr>
          <w:rFonts w:ascii="Times New Roman" w:hAnsi="Times New Roman" w:cs="Times New Roman"/>
          <w:color w:val="000000" w:themeColor="text1"/>
          <w:sz w:val="24"/>
          <w:szCs w:val="24"/>
          <w:shd w:val="clear" w:color="auto" w:fill="FFFFFF"/>
        </w:rPr>
        <w:t>M.  &amp; White, G. 2013</w:t>
      </w:r>
      <w:r w:rsidR="002B5532">
        <w:rPr>
          <w:rFonts w:ascii="Times New Roman" w:eastAsia="Times New Roman" w:hAnsi="Times New Roman" w:cs="Times New Roman"/>
          <w:color w:val="000000" w:themeColor="text1"/>
          <w:sz w:val="24"/>
          <w:szCs w:val="24"/>
        </w:rPr>
        <w:t>)</w:t>
      </w:r>
      <w:r w:rsidR="006F7776">
        <w:rPr>
          <w:rFonts w:ascii="Times New Roman" w:eastAsia="Times New Roman" w:hAnsi="Times New Roman" w:cs="Times New Roman"/>
          <w:color w:val="000000" w:themeColor="text1"/>
          <w:sz w:val="24"/>
          <w:szCs w:val="24"/>
        </w:rPr>
        <w:t xml:space="preserve">. </w:t>
      </w:r>
    </w:p>
    <w:p w14:paraId="017F7DE5" w14:textId="3688579B" w:rsidR="006F7776" w:rsidRDefault="00B2183A" w:rsidP="006F7776">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6F7776">
        <w:rPr>
          <w:rFonts w:ascii="Times New Roman" w:eastAsia="Times New Roman" w:hAnsi="Times New Roman" w:cs="Times New Roman"/>
          <w:color w:val="000000" w:themeColor="text1"/>
          <w:sz w:val="24"/>
          <w:szCs w:val="24"/>
        </w:rPr>
        <w:t>Total quality management works better because customer satisfaction goes up</w:t>
      </w:r>
      <w:r w:rsidR="00EC11C7">
        <w:rPr>
          <w:rFonts w:ascii="Times New Roman" w:eastAsia="Times New Roman" w:hAnsi="Times New Roman" w:cs="Times New Roman"/>
          <w:color w:val="000000" w:themeColor="text1"/>
          <w:sz w:val="24"/>
          <w:szCs w:val="24"/>
        </w:rPr>
        <w:t xml:space="preserve"> </w:t>
      </w:r>
      <w:r w:rsidR="00EC11C7" w:rsidRPr="00EC11C7">
        <w:rPr>
          <w:rFonts w:ascii="Times New Roman" w:eastAsia="Times New Roman" w:hAnsi="Times New Roman" w:cs="Times New Roman"/>
          <w:color w:val="000000" w:themeColor="text1"/>
          <w:sz w:val="24"/>
          <w:szCs w:val="24"/>
        </w:rPr>
        <w:t>(Global Text Project, 2010)</w:t>
      </w:r>
      <w:r w:rsidR="00EC11C7">
        <w:rPr>
          <w:rFonts w:ascii="Times New Roman" w:eastAsia="Times New Roman" w:hAnsi="Times New Roman" w:cs="Times New Roman"/>
          <w:color w:val="000000" w:themeColor="text1"/>
          <w:sz w:val="24"/>
          <w:szCs w:val="24"/>
        </w:rPr>
        <w:t xml:space="preserve">. </w:t>
      </w:r>
      <w:r w:rsidR="006F7776">
        <w:rPr>
          <w:rFonts w:ascii="Times New Roman" w:eastAsia="Times New Roman" w:hAnsi="Times New Roman" w:cs="Times New Roman"/>
          <w:color w:val="000000" w:themeColor="text1"/>
          <w:sz w:val="24"/>
          <w:szCs w:val="24"/>
        </w:rPr>
        <w:t>For instance</w:t>
      </w:r>
      <w:r w:rsidR="00EC11C7">
        <w:rPr>
          <w:rFonts w:ascii="Times New Roman" w:eastAsia="Times New Roman" w:hAnsi="Times New Roman" w:cs="Times New Roman"/>
          <w:color w:val="000000" w:themeColor="text1"/>
          <w:sz w:val="24"/>
          <w:szCs w:val="24"/>
        </w:rPr>
        <w:t>, companies like Zappos, Asus, and Tesco</w:t>
      </w:r>
      <w:r w:rsidR="006F7776">
        <w:rPr>
          <w:rFonts w:ascii="Times New Roman" w:eastAsia="Times New Roman" w:hAnsi="Times New Roman" w:cs="Times New Roman"/>
          <w:color w:val="000000" w:themeColor="text1"/>
          <w:sz w:val="24"/>
          <w:szCs w:val="24"/>
        </w:rPr>
        <w:t xml:space="preserve"> have </w:t>
      </w:r>
      <w:r w:rsidR="006F7776" w:rsidRPr="00726DD2">
        <w:rPr>
          <w:rFonts w:ascii="Times New Roman" w:eastAsia="Times New Roman" w:hAnsi="Times New Roman" w:cs="Times New Roman"/>
          <w:noProof/>
          <w:color w:val="000000" w:themeColor="text1"/>
          <w:sz w:val="24"/>
          <w:szCs w:val="24"/>
        </w:rPr>
        <w:t>great</w:t>
      </w:r>
      <w:r w:rsidR="006F7776">
        <w:rPr>
          <w:rFonts w:ascii="Times New Roman" w:eastAsia="Times New Roman" w:hAnsi="Times New Roman" w:cs="Times New Roman"/>
          <w:color w:val="000000" w:themeColor="text1"/>
          <w:sz w:val="24"/>
          <w:szCs w:val="24"/>
        </w:rPr>
        <w:t xml:space="preserve"> customer service reviews</w:t>
      </w:r>
      <w:r w:rsidR="00EC11C7">
        <w:rPr>
          <w:rFonts w:ascii="Times New Roman" w:eastAsia="Times New Roman" w:hAnsi="Times New Roman" w:cs="Times New Roman"/>
          <w:color w:val="000000" w:themeColor="text1"/>
          <w:sz w:val="24"/>
          <w:szCs w:val="24"/>
        </w:rPr>
        <w:t xml:space="preserve"> (Customer, 2017)</w:t>
      </w:r>
      <w:r w:rsidR="006F7776">
        <w:rPr>
          <w:rFonts w:ascii="Times New Roman" w:eastAsia="Times New Roman" w:hAnsi="Times New Roman" w:cs="Times New Roman"/>
          <w:color w:val="000000" w:themeColor="text1"/>
          <w:sz w:val="24"/>
          <w:szCs w:val="24"/>
        </w:rPr>
        <w:t>.  That knowledge leads consumers to purchase their product</w:t>
      </w:r>
      <w:r>
        <w:rPr>
          <w:rFonts w:ascii="Times New Roman" w:eastAsia="Times New Roman" w:hAnsi="Times New Roman" w:cs="Times New Roman"/>
          <w:color w:val="000000" w:themeColor="text1"/>
          <w:sz w:val="24"/>
          <w:szCs w:val="24"/>
        </w:rPr>
        <w:t>s</w:t>
      </w:r>
      <w:r w:rsidR="006F7776">
        <w:rPr>
          <w:rFonts w:ascii="Times New Roman" w:eastAsia="Times New Roman" w:hAnsi="Times New Roman" w:cs="Times New Roman"/>
          <w:color w:val="000000" w:themeColor="text1"/>
          <w:sz w:val="24"/>
          <w:szCs w:val="24"/>
        </w:rPr>
        <w:t xml:space="preserve"> more often. </w:t>
      </w:r>
      <w:r w:rsidRPr="00B2183A">
        <w:rPr>
          <w:rFonts w:ascii="Times New Roman" w:eastAsia="Times New Roman" w:hAnsi="Times New Roman" w:cs="Times New Roman"/>
          <w:color w:val="000000" w:themeColor="text1"/>
          <w:sz w:val="24"/>
          <w:szCs w:val="24"/>
        </w:rPr>
        <w:t>Insignia</w:t>
      </w:r>
      <w:r>
        <w:rPr>
          <w:rFonts w:ascii="Times New Roman" w:eastAsia="Times New Roman" w:hAnsi="Times New Roman" w:cs="Times New Roman"/>
          <w:color w:val="000000" w:themeColor="text1"/>
          <w:sz w:val="24"/>
          <w:szCs w:val="24"/>
        </w:rPr>
        <w:t xml:space="preserve"> </w:t>
      </w:r>
      <w:r w:rsidR="006F7776">
        <w:rPr>
          <w:rFonts w:ascii="Times New Roman" w:eastAsia="Times New Roman" w:hAnsi="Times New Roman" w:cs="Times New Roman"/>
          <w:color w:val="000000" w:themeColor="text1"/>
          <w:sz w:val="24"/>
          <w:szCs w:val="24"/>
        </w:rPr>
        <w:t xml:space="preserve">is successfully manufacturing and selling </w:t>
      </w:r>
      <w:r w:rsidR="006F7776" w:rsidRPr="00726DD2">
        <w:rPr>
          <w:rFonts w:ascii="Times New Roman" w:eastAsia="Times New Roman" w:hAnsi="Times New Roman" w:cs="Times New Roman"/>
          <w:noProof/>
          <w:color w:val="000000" w:themeColor="text1"/>
          <w:sz w:val="24"/>
          <w:szCs w:val="24"/>
        </w:rPr>
        <w:t>flat</w:t>
      </w:r>
      <w:r w:rsidR="00726DD2">
        <w:rPr>
          <w:rFonts w:ascii="Times New Roman" w:eastAsia="Times New Roman" w:hAnsi="Times New Roman" w:cs="Times New Roman"/>
          <w:noProof/>
          <w:color w:val="000000" w:themeColor="text1"/>
          <w:sz w:val="24"/>
          <w:szCs w:val="24"/>
        </w:rPr>
        <w:t>-</w:t>
      </w:r>
      <w:r w:rsidR="006F7776" w:rsidRPr="00726DD2">
        <w:rPr>
          <w:rFonts w:ascii="Times New Roman" w:eastAsia="Times New Roman" w:hAnsi="Times New Roman" w:cs="Times New Roman"/>
          <w:noProof/>
          <w:color w:val="000000" w:themeColor="text1"/>
          <w:sz w:val="24"/>
          <w:szCs w:val="24"/>
        </w:rPr>
        <w:t>panel</w:t>
      </w:r>
      <w:r w:rsidR="006F7776">
        <w:rPr>
          <w:rFonts w:ascii="Times New Roman" w:eastAsia="Times New Roman" w:hAnsi="Times New Roman" w:cs="Times New Roman"/>
          <w:color w:val="000000" w:themeColor="text1"/>
          <w:sz w:val="24"/>
          <w:szCs w:val="24"/>
        </w:rPr>
        <w:t xml:space="preserve"> </w:t>
      </w:r>
      <w:r w:rsidR="00726DD2">
        <w:rPr>
          <w:rFonts w:ascii="Times New Roman" w:eastAsia="Times New Roman" w:hAnsi="Times New Roman" w:cs="Times New Roman"/>
          <w:noProof/>
          <w:color w:val="000000" w:themeColor="text1"/>
          <w:sz w:val="24"/>
          <w:szCs w:val="24"/>
        </w:rPr>
        <w:t>TV</w:t>
      </w:r>
      <w:r w:rsidR="006F7776" w:rsidRPr="00726DD2">
        <w:rPr>
          <w:rFonts w:ascii="Times New Roman" w:eastAsia="Times New Roman" w:hAnsi="Times New Roman" w:cs="Times New Roman"/>
          <w:noProof/>
          <w:color w:val="000000" w:themeColor="text1"/>
          <w:sz w:val="24"/>
          <w:szCs w:val="24"/>
        </w:rPr>
        <w:t>s</w:t>
      </w:r>
      <w:r>
        <w:rPr>
          <w:rFonts w:ascii="Times New Roman" w:eastAsia="Times New Roman" w:hAnsi="Times New Roman" w:cs="Times New Roman"/>
          <w:noProof/>
          <w:color w:val="000000" w:themeColor="text1"/>
          <w:sz w:val="24"/>
          <w:szCs w:val="24"/>
        </w:rPr>
        <w:t xml:space="preserve"> and has a customer service rating in the top 100 (Customer, 2017)</w:t>
      </w:r>
      <w:r w:rsidR="006F7776">
        <w:rPr>
          <w:rFonts w:ascii="Times New Roman" w:eastAsia="Times New Roman" w:hAnsi="Times New Roman" w:cs="Times New Roman"/>
          <w:color w:val="000000" w:themeColor="text1"/>
          <w:sz w:val="24"/>
          <w:szCs w:val="24"/>
        </w:rPr>
        <w:t xml:space="preserve">, although, there are failures that occur. Polaroid, </w:t>
      </w:r>
      <w:r w:rsidR="006F7776">
        <w:rPr>
          <w:rFonts w:ascii="Times New Roman" w:eastAsia="Times New Roman" w:hAnsi="Times New Roman" w:cs="Times New Roman"/>
          <w:color w:val="000000" w:themeColor="text1"/>
          <w:sz w:val="24"/>
          <w:szCs w:val="24"/>
        </w:rPr>
        <w:lastRenderedPageBreak/>
        <w:t xml:space="preserve">on the other hand, almost lost it all and was forced into a </w:t>
      </w:r>
      <w:r w:rsidR="006F7776" w:rsidRPr="00726DD2">
        <w:rPr>
          <w:rFonts w:ascii="Times New Roman" w:eastAsia="Times New Roman" w:hAnsi="Times New Roman" w:cs="Times New Roman"/>
          <w:noProof/>
          <w:color w:val="000000" w:themeColor="text1"/>
          <w:sz w:val="24"/>
          <w:szCs w:val="24"/>
        </w:rPr>
        <w:t>realignment</w:t>
      </w:r>
      <w:r w:rsidR="006F777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One customer reported that he</w:t>
      </w:r>
      <w:r w:rsidR="006F7776">
        <w:rPr>
          <w:rFonts w:ascii="Times New Roman" w:eastAsia="Times New Roman" w:hAnsi="Times New Roman" w:cs="Times New Roman"/>
          <w:color w:val="000000" w:themeColor="text1"/>
          <w:sz w:val="24"/>
          <w:szCs w:val="24"/>
        </w:rPr>
        <w:t xml:space="preserve"> had one of those </w:t>
      </w:r>
      <w:r w:rsidR="00726DD2">
        <w:rPr>
          <w:rFonts w:ascii="Times New Roman" w:eastAsia="Times New Roman" w:hAnsi="Times New Roman" w:cs="Times New Roman"/>
          <w:noProof/>
          <w:color w:val="000000" w:themeColor="text1"/>
          <w:sz w:val="24"/>
          <w:szCs w:val="24"/>
        </w:rPr>
        <w:t>TV</w:t>
      </w:r>
      <w:r w:rsidR="006F7776" w:rsidRPr="00726DD2">
        <w:rPr>
          <w:rFonts w:ascii="Times New Roman" w:eastAsia="Times New Roman" w:hAnsi="Times New Roman" w:cs="Times New Roman"/>
          <w:noProof/>
          <w:color w:val="000000" w:themeColor="text1"/>
          <w:sz w:val="24"/>
          <w:szCs w:val="24"/>
        </w:rPr>
        <w:t>s</w:t>
      </w:r>
      <w:r w:rsidR="006F7776">
        <w:rPr>
          <w:rFonts w:ascii="Times New Roman" w:eastAsia="Times New Roman" w:hAnsi="Times New Roman" w:cs="Times New Roman"/>
          <w:color w:val="000000" w:themeColor="text1"/>
          <w:sz w:val="24"/>
          <w:szCs w:val="24"/>
        </w:rPr>
        <w:t xml:space="preserve">, and </w:t>
      </w:r>
      <w:r>
        <w:rPr>
          <w:rFonts w:ascii="Times New Roman" w:eastAsia="Times New Roman" w:hAnsi="Times New Roman" w:cs="Times New Roman"/>
          <w:color w:val="000000" w:themeColor="text1"/>
          <w:sz w:val="24"/>
          <w:szCs w:val="24"/>
        </w:rPr>
        <w:t xml:space="preserve">reported </w:t>
      </w:r>
      <w:r w:rsidR="006F7776">
        <w:rPr>
          <w:rFonts w:ascii="Times New Roman" w:eastAsia="Times New Roman" w:hAnsi="Times New Roman" w:cs="Times New Roman"/>
          <w:color w:val="000000" w:themeColor="text1"/>
          <w:sz w:val="24"/>
          <w:szCs w:val="24"/>
        </w:rPr>
        <w:t xml:space="preserve">customer service was horrible. The screen </w:t>
      </w:r>
      <w:r>
        <w:rPr>
          <w:rFonts w:ascii="Times New Roman" w:eastAsia="Times New Roman" w:hAnsi="Times New Roman" w:cs="Times New Roman"/>
          <w:color w:val="000000" w:themeColor="text1"/>
          <w:sz w:val="24"/>
          <w:szCs w:val="24"/>
        </w:rPr>
        <w:t>went out, Polaroid charged</w:t>
      </w:r>
      <w:r w:rsidR="006F7776">
        <w:rPr>
          <w:rFonts w:ascii="Times New Roman" w:eastAsia="Times New Roman" w:hAnsi="Times New Roman" w:cs="Times New Roman"/>
          <w:color w:val="000000" w:themeColor="text1"/>
          <w:sz w:val="24"/>
          <w:szCs w:val="24"/>
        </w:rPr>
        <w:t xml:space="preserve"> $300 for a new </w:t>
      </w:r>
      <w:r>
        <w:rPr>
          <w:rFonts w:ascii="Times New Roman" w:eastAsia="Times New Roman" w:hAnsi="Times New Roman" w:cs="Times New Roman"/>
          <w:noProof/>
          <w:color w:val="000000" w:themeColor="text1"/>
          <w:sz w:val="24"/>
          <w:szCs w:val="24"/>
        </w:rPr>
        <w:t>screen</w:t>
      </w:r>
      <w:r w:rsidR="006F7776">
        <w:rPr>
          <w:rFonts w:ascii="Times New Roman" w:eastAsia="Times New Roman" w:hAnsi="Times New Roman" w:cs="Times New Roman"/>
          <w:color w:val="000000" w:themeColor="text1"/>
          <w:sz w:val="24"/>
          <w:szCs w:val="24"/>
        </w:rPr>
        <w:t xml:space="preserve">, then sent the wrong </w:t>
      </w:r>
      <w:r w:rsidR="006F7776" w:rsidRPr="00726DD2">
        <w:rPr>
          <w:rFonts w:ascii="Times New Roman" w:eastAsia="Times New Roman" w:hAnsi="Times New Roman" w:cs="Times New Roman"/>
          <w:noProof/>
          <w:color w:val="000000" w:themeColor="text1"/>
          <w:sz w:val="24"/>
          <w:szCs w:val="24"/>
        </w:rPr>
        <w:t>one</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and when he</w:t>
      </w:r>
      <w:r w:rsidR="006F7776">
        <w:rPr>
          <w:rFonts w:ascii="Times New Roman" w:eastAsia="Times New Roman" w:hAnsi="Times New Roman" w:cs="Times New Roman"/>
          <w:color w:val="000000" w:themeColor="text1"/>
          <w:sz w:val="24"/>
          <w:szCs w:val="24"/>
        </w:rPr>
        <w:t xml:space="preserve"> called them for an </w:t>
      </w:r>
      <w:r w:rsidR="006F7776" w:rsidRPr="00726DD2">
        <w:rPr>
          <w:rFonts w:ascii="Times New Roman" w:eastAsia="Times New Roman" w:hAnsi="Times New Roman" w:cs="Times New Roman"/>
          <w:noProof/>
          <w:color w:val="000000" w:themeColor="text1"/>
          <w:sz w:val="24"/>
          <w:szCs w:val="24"/>
        </w:rPr>
        <w:t>exchange</w:t>
      </w:r>
      <w:r w:rsidR="00726DD2">
        <w:rPr>
          <w:rFonts w:ascii="Times New Roman" w:eastAsia="Times New Roman" w:hAnsi="Times New Roman" w:cs="Times New Roman"/>
          <w:noProof/>
          <w:color w:val="000000" w:themeColor="text1"/>
          <w:sz w:val="24"/>
          <w:szCs w:val="24"/>
        </w:rPr>
        <w:t>,</w:t>
      </w:r>
      <w:r w:rsidR="006F7776">
        <w:rPr>
          <w:rFonts w:ascii="Times New Roman" w:eastAsia="Times New Roman" w:hAnsi="Times New Roman" w:cs="Times New Roman"/>
          <w:color w:val="000000" w:themeColor="text1"/>
          <w:sz w:val="24"/>
          <w:szCs w:val="24"/>
        </w:rPr>
        <w:t xml:space="preserve"> they said that</w:t>
      </w:r>
      <w:r>
        <w:rPr>
          <w:rFonts w:ascii="Times New Roman" w:eastAsia="Times New Roman" w:hAnsi="Times New Roman" w:cs="Times New Roman"/>
          <w:color w:val="000000" w:themeColor="text1"/>
          <w:sz w:val="24"/>
          <w:szCs w:val="24"/>
        </w:rPr>
        <w:t xml:space="preserve"> all sales were final and that he</w:t>
      </w:r>
      <w:r w:rsidR="006F7776">
        <w:rPr>
          <w:rFonts w:ascii="Times New Roman" w:eastAsia="Times New Roman" w:hAnsi="Times New Roman" w:cs="Times New Roman"/>
          <w:color w:val="000000" w:themeColor="text1"/>
          <w:sz w:val="24"/>
          <w:szCs w:val="24"/>
        </w:rPr>
        <w:t xml:space="preserve"> would have to purchase another screen for </w:t>
      </w:r>
      <w:r>
        <w:rPr>
          <w:rFonts w:ascii="Times New Roman" w:eastAsia="Times New Roman" w:hAnsi="Times New Roman" w:cs="Times New Roman"/>
          <w:color w:val="000000" w:themeColor="text1"/>
          <w:sz w:val="24"/>
          <w:szCs w:val="24"/>
        </w:rPr>
        <w:t xml:space="preserve">another </w:t>
      </w:r>
      <w:r>
        <w:rPr>
          <w:rFonts w:ascii="Times New Roman" w:eastAsia="Times New Roman" w:hAnsi="Times New Roman" w:cs="Times New Roman"/>
          <w:noProof/>
          <w:color w:val="000000" w:themeColor="text1"/>
          <w:sz w:val="24"/>
          <w:szCs w:val="24"/>
        </w:rPr>
        <w:t>300 dollars.</w:t>
      </w:r>
      <w:r w:rsidR="006F777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noProof/>
          <w:color w:val="000000" w:themeColor="text1"/>
          <w:sz w:val="24"/>
          <w:szCs w:val="24"/>
        </w:rPr>
        <w:t>Needless to say, he</w:t>
      </w:r>
      <w:r w:rsidR="006F7776">
        <w:rPr>
          <w:rFonts w:ascii="Times New Roman" w:eastAsia="Times New Roman" w:hAnsi="Times New Roman" w:cs="Times New Roman"/>
          <w:color w:val="000000" w:themeColor="text1"/>
          <w:sz w:val="24"/>
          <w:szCs w:val="24"/>
        </w:rPr>
        <w:t xml:space="preserve"> will never buy another Polaroid product. Today Polaroid has downsized choosing not to own w</w:t>
      </w:r>
      <w:r>
        <w:rPr>
          <w:rFonts w:ascii="Times New Roman" w:eastAsia="Times New Roman" w:hAnsi="Times New Roman" w:cs="Times New Roman"/>
          <w:color w:val="000000" w:themeColor="text1"/>
          <w:sz w:val="24"/>
          <w:szCs w:val="24"/>
        </w:rPr>
        <w:t>are</w:t>
      </w:r>
      <w:r w:rsidR="006F7776">
        <w:rPr>
          <w:rFonts w:ascii="Times New Roman" w:eastAsia="Times New Roman" w:hAnsi="Times New Roman" w:cs="Times New Roman"/>
          <w:color w:val="000000" w:themeColor="text1"/>
          <w:sz w:val="24"/>
          <w:szCs w:val="24"/>
        </w:rPr>
        <w:t>houses, or production companies</w:t>
      </w:r>
      <w:r w:rsidR="0045300A">
        <w:rPr>
          <w:rFonts w:ascii="Times New Roman" w:eastAsia="Times New Roman" w:hAnsi="Times New Roman" w:cs="Times New Roman"/>
          <w:color w:val="000000" w:themeColor="text1"/>
          <w:sz w:val="24"/>
          <w:szCs w:val="24"/>
        </w:rPr>
        <w:t xml:space="preserve"> (</w:t>
      </w:r>
      <w:r w:rsidR="0045300A" w:rsidRPr="0045300A">
        <w:rPr>
          <w:rFonts w:ascii="Times New Roman" w:hAnsi="Times New Roman" w:cs="Times New Roman"/>
          <w:color w:val="000000" w:themeColor="text1"/>
          <w:sz w:val="24"/>
          <w:szCs w:val="24"/>
          <w:shd w:val="clear" w:color="auto" w:fill="FFFFFF"/>
        </w:rPr>
        <w:t>Kurschner</w:t>
      </w:r>
      <w:r w:rsidR="0045300A">
        <w:rPr>
          <w:rFonts w:ascii="Times New Roman" w:hAnsi="Times New Roman" w:cs="Times New Roman"/>
          <w:color w:val="000000" w:themeColor="text1"/>
          <w:sz w:val="24"/>
          <w:szCs w:val="24"/>
          <w:shd w:val="clear" w:color="auto" w:fill="FFFFFF"/>
        </w:rPr>
        <w:t>, 2015</w:t>
      </w:r>
      <w:r w:rsidR="0045300A" w:rsidRPr="0045300A">
        <w:rPr>
          <w:rFonts w:ascii="Times New Roman" w:hAnsi="Times New Roman" w:cs="Times New Roman"/>
          <w:color w:val="000000" w:themeColor="text1"/>
          <w:sz w:val="24"/>
          <w:szCs w:val="24"/>
          <w:shd w:val="clear" w:color="auto" w:fill="FFFFFF"/>
        </w:rPr>
        <w:t>)</w:t>
      </w:r>
      <w:r w:rsidR="006F7776" w:rsidRPr="0045300A">
        <w:rPr>
          <w:rFonts w:ascii="Times New Roman" w:eastAsia="Times New Roman" w:hAnsi="Times New Roman" w:cs="Times New Roman"/>
          <w:i/>
          <w:color w:val="000000" w:themeColor="text1"/>
          <w:sz w:val="24"/>
          <w:szCs w:val="24"/>
        </w:rPr>
        <w:t>.</w:t>
      </w:r>
      <w:r w:rsidR="006F7776">
        <w:rPr>
          <w:rFonts w:ascii="Times New Roman" w:eastAsia="Times New Roman" w:hAnsi="Times New Roman" w:cs="Times New Roman"/>
          <w:color w:val="000000" w:themeColor="text1"/>
          <w:sz w:val="24"/>
          <w:szCs w:val="24"/>
        </w:rPr>
        <w:t xml:space="preserve"> The importance of quality in production is necessary for longevity. Quality in processes is how that </w:t>
      </w:r>
      <w:r w:rsidR="006F7776" w:rsidRPr="00726DD2">
        <w:rPr>
          <w:rFonts w:ascii="Times New Roman" w:eastAsia="Times New Roman" w:hAnsi="Times New Roman" w:cs="Times New Roman"/>
          <w:noProof/>
          <w:color w:val="000000" w:themeColor="text1"/>
          <w:sz w:val="24"/>
          <w:szCs w:val="24"/>
        </w:rPr>
        <w:t>is done</w:t>
      </w:r>
      <w:r w:rsidR="006F7776">
        <w:rPr>
          <w:rFonts w:ascii="Times New Roman" w:eastAsia="Times New Roman" w:hAnsi="Times New Roman" w:cs="Times New Roman"/>
          <w:color w:val="000000" w:themeColor="text1"/>
          <w:sz w:val="24"/>
          <w:szCs w:val="24"/>
        </w:rPr>
        <w:t xml:space="preserve">. Nissan can </w:t>
      </w:r>
      <w:r w:rsidR="006F7776" w:rsidRPr="00726DD2">
        <w:rPr>
          <w:rFonts w:ascii="Times New Roman" w:eastAsia="Times New Roman" w:hAnsi="Times New Roman" w:cs="Times New Roman"/>
          <w:noProof/>
          <w:color w:val="000000" w:themeColor="text1"/>
          <w:sz w:val="24"/>
          <w:szCs w:val="24"/>
        </w:rPr>
        <w:t>be used</w:t>
      </w:r>
      <w:r w:rsidR="006F7776">
        <w:rPr>
          <w:rFonts w:ascii="Times New Roman" w:eastAsia="Times New Roman" w:hAnsi="Times New Roman" w:cs="Times New Roman"/>
          <w:color w:val="000000" w:themeColor="text1"/>
          <w:sz w:val="24"/>
          <w:szCs w:val="24"/>
        </w:rPr>
        <w:t xml:space="preserve"> as</w:t>
      </w:r>
      <w:r w:rsidR="00726DD2">
        <w:rPr>
          <w:rFonts w:ascii="Times New Roman" w:eastAsia="Times New Roman" w:hAnsi="Times New Roman" w:cs="Times New Roman"/>
          <w:color w:val="000000" w:themeColor="text1"/>
          <w:sz w:val="24"/>
          <w:szCs w:val="24"/>
        </w:rPr>
        <w:t xml:space="preserve"> a</w:t>
      </w:r>
      <w:r w:rsidR="006F7776">
        <w:rPr>
          <w:rFonts w:ascii="Times New Roman" w:eastAsia="Times New Roman" w:hAnsi="Times New Roman" w:cs="Times New Roman"/>
          <w:color w:val="000000" w:themeColor="text1"/>
          <w:sz w:val="24"/>
          <w:szCs w:val="24"/>
        </w:rPr>
        <w:t xml:space="preserve"> </w:t>
      </w:r>
      <w:r w:rsidR="006F7776" w:rsidRPr="00726DD2">
        <w:rPr>
          <w:rFonts w:ascii="Times New Roman" w:eastAsia="Times New Roman" w:hAnsi="Times New Roman" w:cs="Times New Roman"/>
          <w:noProof/>
          <w:color w:val="000000" w:themeColor="text1"/>
          <w:sz w:val="24"/>
          <w:szCs w:val="24"/>
        </w:rPr>
        <w:t>benchmark</w:t>
      </w:r>
      <w:r w:rsidR="006F7776">
        <w:rPr>
          <w:rFonts w:ascii="Times New Roman" w:eastAsia="Times New Roman" w:hAnsi="Times New Roman" w:cs="Times New Roman"/>
          <w:color w:val="000000" w:themeColor="text1"/>
          <w:sz w:val="24"/>
          <w:szCs w:val="24"/>
        </w:rPr>
        <w:t xml:space="preserve"> in many areas. </w:t>
      </w:r>
      <w:r w:rsidR="006F7776" w:rsidRPr="00726DD2">
        <w:rPr>
          <w:rFonts w:ascii="Times New Roman" w:eastAsia="Times New Roman" w:hAnsi="Times New Roman" w:cs="Times New Roman"/>
          <w:noProof/>
          <w:color w:val="000000" w:themeColor="text1"/>
          <w:sz w:val="24"/>
          <w:szCs w:val="24"/>
        </w:rPr>
        <w:t>In order to</w:t>
      </w:r>
      <w:r w:rsidR="006F7776">
        <w:rPr>
          <w:rFonts w:ascii="Times New Roman" w:eastAsia="Times New Roman" w:hAnsi="Times New Roman" w:cs="Times New Roman"/>
          <w:color w:val="000000" w:themeColor="text1"/>
          <w:sz w:val="24"/>
          <w:szCs w:val="24"/>
        </w:rPr>
        <w:t xml:space="preserve"> retain success in business today TQM, Six Sigma, </w:t>
      </w:r>
      <w:r>
        <w:rPr>
          <w:rFonts w:ascii="Times New Roman" w:eastAsia="Times New Roman" w:hAnsi="Times New Roman" w:cs="Times New Roman"/>
          <w:color w:val="000000" w:themeColor="text1"/>
          <w:sz w:val="24"/>
          <w:szCs w:val="24"/>
        </w:rPr>
        <w:t xml:space="preserve">and </w:t>
      </w:r>
      <w:r w:rsidR="006F7776">
        <w:rPr>
          <w:rFonts w:ascii="Times New Roman" w:eastAsia="Times New Roman" w:hAnsi="Times New Roman" w:cs="Times New Roman"/>
          <w:color w:val="000000" w:themeColor="text1"/>
          <w:sz w:val="24"/>
          <w:szCs w:val="24"/>
        </w:rPr>
        <w:t xml:space="preserve">JIT, are </w:t>
      </w:r>
      <w:r w:rsidR="006F7776" w:rsidRPr="00726DD2">
        <w:rPr>
          <w:rFonts w:ascii="Times New Roman" w:eastAsia="Times New Roman" w:hAnsi="Times New Roman" w:cs="Times New Roman"/>
          <w:noProof/>
          <w:color w:val="000000" w:themeColor="text1"/>
          <w:sz w:val="24"/>
          <w:szCs w:val="24"/>
        </w:rPr>
        <w:t>necessary in</w:t>
      </w:r>
      <w:r w:rsidR="006F7776">
        <w:rPr>
          <w:rFonts w:ascii="Times New Roman" w:eastAsia="Times New Roman" w:hAnsi="Times New Roman" w:cs="Times New Roman"/>
          <w:color w:val="000000" w:themeColor="text1"/>
          <w:sz w:val="24"/>
          <w:szCs w:val="24"/>
        </w:rPr>
        <w:t xml:space="preserve"> the value chain for profitability and longevity. </w:t>
      </w:r>
    </w:p>
    <w:p w14:paraId="1A782E64" w14:textId="66B87937" w:rsidR="00B2183A" w:rsidRDefault="00B2183A" w:rsidP="00B2183A">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514EA0">
        <w:rPr>
          <w:rFonts w:ascii="Times New Roman" w:eastAsia="Times New Roman" w:hAnsi="Times New Roman" w:cs="Times New Roman"/>
          <w:color w:val="000000" w:themeColor="text1"/>
          <w:sz w:val="24"/>
          <w:szCs w:val="24"/>
        </w:rPr>
        <w:t xml:space="preserve">In a </w:t>
      </w:r>
      <w:r w:rsidR="00514EA0" w:rsidRPr="00726DD2">
        <w:rPr>
          <w:rFonts w:ascii="Times New Roman" w:eastAsia="Times New Roman" w:hAnsi="Times New Roman" w:cs="Times New Roman"/>
          <w:noProof/>
          <w:color w:val="000000" w:themeColor="text1"/>
          <w:sz w:val="24"/>
          <w:szCs w:val="24"/>
        </w:rPr>
        <w:t>review</w:t>
      </w:r>
      <w:r w:rsidR="00514EA0">
        <w:rPr>
          <w:rFonts w:ascii="Times New Roman" w:eastAsia="Times New Roman" w:hAnsi="Times New Roman" w:cs="Times New Roman"/>
          <w:color w:val="000000" w:themeColor="text1"/>
          <w:sz w:val="24"/>
          <w:szCs w:val="24"/>
        </w:rPr>
        <w:t xml:space="preserve"> of the case study</w:t>
      </w:r>
      <w:ins w:id="1" w:author="ry" w:date="2017-12-09T13:49:00Z">
        <w:r w:rsidR="00514EA0">
          <w:rPr>
            <w:rFonts w:ascii="Times New Roman" w:eastAsia="Times New Roman" w:hAnsi="Times New Roman" w:cs="Times New Roman"/>
            <w:color w:val="000000" w:themeColor="text1"/>
            <w:sz w:val="24"/>
            <w:szCs w:val="24"/>
          </w:rPr>
          <w:t xml:space="preserve">, </w:t>
        </w:r>
      </w:ins>
      <w:del w:id="2" w:author="ry" w:date="2017-12-09T13:49:00Z">
        <w:r w:rsidR="00514EA0" w:rsidDel="001D2800">
          <w:rPr>
            <w:rFonts w:ascii="Times New Roman" w:eastAsia="Times New Roman" w:hAnsi="Times New Roman" w:cs="Times New Roman"/>
            <w:color w:val="000000" w:themeColor="text1"/>
            <w:sz w:val="24"/>
            <w:szCs w:val="24"/>
          </w:rPr>
          <w:delText xml:space="preserve"> </w:delText>
        </w:r>
      </w:del>
      <w:r w:rsidR="00514EA0">
        <w:rPr>
          <w:rFonts w:ascii="Times New Roman" w:eastAsia="Times New Roman" w:hAnsi="Times New Roman" w:cs="Times New Roman"/>
          <w:color w:val="000000" w:themeColor="text1"/>
          <w:sz w:val="24"/>
          <w:szCs w:val="24"/>
        </w:rPr>
        <w:t xml:space="preserve">“Planning for quality and productivity, A Nissan case study,” several </w:t>
      </w:r>
      <w:r w:rsidR="00514EA0" w:rsidRPr="00726DD2">
        <w:rPr>
          <w:rFonts w:ascii="Times New Roman" w:eastAsia="Times New Roman" w:hAnsi="Times New Roman" w:cs="Times New Roman"/>
          <w:noProof/>
          <w:color w:val="000000" w:themeColor="text1"/>
          <w:sz w:val="24"/>
          <w:szCs w:val="24"/>
        </w:rPr>
        <w:t>key</w:t>
      </w:r>
      <w:r w:rsidR="00514EA0">
        <w:rPr>
          <w:rFonts w:ascii="Times New Roman" w:eastAsia="Times New Roman" w:hAnsi="Times New Roman" w:cs="Times New Roman"/>
          <w:color w:val="000000" w:themeColor="text1"/>
          <w:sz w:val="24"/>
          <w:szCs w:val="24"/>
        </w:rPr>
        <w:t xml:space="preserve"> operational and control factors </w:t>
      </w:r>
      <w:r w:rsidR="00514EA0" w:rsidRPr="00726DD2">
        <w:rPr>
          <w:rFonts w:ascii="Times New Roman" w:eastAsia="Times New Roman" w:hAnsi="Times New Roman" w:cs="Times New Roman"/>
          <w:noProof/>
          <w:color w:val="000000" w:themeColor="text1"/>
          <w:sz w:val="24"/>
          <w:szCs w:val="24"/>
        </w:rPr>
        <w:t>are listed</w:t>
      </w:r>
      <w:r w:rsidR="00514EA0">
        <w:rPr>
          <w:rFonts w:ascii="Times New Roman" w:eastAsia="Times New Roman" w:hAnsi="Times New Roman" w:cs="Times New Roman"/>
          <w:color w:val="000000" w:themeColor="text1"/>
          <w:sz w:val="24"/>
          <w:szCs w:val="24"/>
        </w:rPr>
        <w:t xml:space="preserve"> that contributed to </w:t>
      </w:r>
      <w:r w:rsidR="00514EA0" w:rsidRPr="00726DD2">
        <w:rPr>
          <w:rFonts w:ascii="Times New Roman" w:eastAsia="Times New Roman" w:hAnsi="Times New Roman" w:cs="Times New Roman"/>
          <w:noProof/>
          <w:color w:val="000000" w:themeColor="text1"/>
          <w:sz w:val="24"/>
          <w:szCs w:val="24"/>
        </w:rPr>
        <w:t>Nissan</w:t>
      </w:r>
      <w:r w:rsidR="00514EA0">
        <w:rPr>
          <w:rFonts w:ascii="Times New Roman" w:eastAsia="Times New Roman" w:hAnsi="Times New Roman" w:cs="Times New Roman"/>
          <w:noProof/>
          <w:color w:val="000000" w:themeColor="text1"/>
          <w:sz w:val="24"/>
          <w:szCs w:val="24"/>
        </w:rPr>
        <w:t>'</w:t>
      </w:r>
      <w:r w:rsidR="00514EA0" w:rsidRPr="00726DD2">
        <w:rPr>
          <w:rFonts w:ascii="Times New Roman" w:eastAsia="Times New Roman" w:hAnsi="Times New Roman" w:cs="Times New Roman"/>
          <w:noProof/>
          <w:color w:val="000000" w:themeColor="text1"/>
          <w:sz w:val="24"/>
          <w:szCs w:val="24"/>
        </w:rPr>
        <w:t>s</w:t>
      </w:r>
      <w:r w:rsidR="00514EA0">
        <w:rPr>
          <w:rFonts w:ascii="Times New Roman" w:eastAsia="Times New Roman" w:hAnsi="Times New Roman" w:cs="Times New Roman"/>
          <w:color w:val="000000" w:themeColor="text1"/>
          <w:sz w:val="24"/>
          <w:szCs w:val="24"/>
        </w:rPr>
        <w:t xml:space="preserve"> Sunderland plant (Times, 2004).  </w:t>
      </w:r>
      <w:r>
        <w:rPr>
          <w:rFonts w:ascii="Times New Roman" w:eastAsia="Times New Roman" w:hAnsi="Times New Roman" w:cs="Times New Roman"/>
          <w:noProof/>
          <w:color w:val="000000" w:themeColor="text1"/>
          <w:sz w:val="24"/>
          <w:szCs w:val="24"/>
        </w:rPr>
        <w:t>Nissan selected the</w:t>
      </w:r>
      <w:r w:rsidR="00514EA0" w:rsidRPr="00726DD2">
        <w:rPr>
          <w:rFonts w:ascii="Times New Roman" w:eastAsia="Times New Roman" w:hAnsi="Times New Roman" w:cs="Times New Roman"/>
          <w:noProof/>
          <w:color w:val="000000" w:themeColor="text1"/>
          <w:sz w:val="24"/>
          <w:szCs w:val="24"/>
        </w:rPr>
        <w:t xml:space="preserve"> Sunderland plant </w:t>
      </w:r>
      <w:r>
        <w:rPr>
          <w:rFonts w:ascii="Times New Roman" w:eastAsia="Times New Roman" w:hAnsi="Times New Roman" w:cs="Times New Roman"/>
          <w:noProof/>
          <w:color w:val="000000" w:themeColor="text1"/>
          <w:sz w:val="24"/>
          <w:szCs w:val="24"/>
        </w:rPr>
        <w:t xml:space="preserve">in the </w:t>
      </w:r>
      <w:r w:rsidR="00514EA0" w:rsidRPr="00726DD2">
        <w:rPr>
          <w:rFonts w:ascii="Times New Roman" w:eastAsia="Times New Roman" w:hAnsi="Times New Roman" w:cs="Times New Roman"/>
          <w:noProof/>
          <w:color w:val="000000" w:themeColor="text1"/>
          <w:sz w:val="24"/>
          <w:szCs w:val="24"/>
        </w:rPr>
        <w:t>U</w:t>
      </w:r>
      <w:r w:rsidR="00514EA0">
        <w:rPr>
          <w:rFonts w:ascii="Times New Roman" w:eastAsia="Times New Roman" w:hAnsi="Times New Roman" w:cs="Times New Roman"/>
          <w:noProof/>
          <w:color w:val="000000" w:themeColor="text1"/>
          <w:sz w:val="24"/>
          <w:szCs w:val="24"/>
        </w:rPr>
        <w:t xml:space="preserve">nited Kingdom </w:t>
      </w:r>
      <w:r>
        <w:rPr>
          <w:rFonts w:ascii="Times New Roman" w:eastAsia="Times New Roman" w:hAnsi="Times New Roman" w:cs="Times New Roman"/>
          <w:color w:val="000000" w:themeColor="text1"/>
          <w:sz w:val="24"/>
          <w:szCs w:val="24"/>
        </w:rPr>
        <w:t>for several reasons—the first being location.</w:t>
      </w:r>
    </w:p>
    <w:p w14:paraId="130D5DB6" w14:textId="0F987BB0" w:rsidR="00FA50BF" w:rsidRPr="00C834CB" w:rsidRDefault="00AE00E1" w:rsidP="00B2183A">
      <w:pPr>
        <w:spacing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noProof/>
          <w:color w:val="000000" w:themeColor="text1"/>
          <w:sz w:val="24"/>
          <w:szCs w:val="24"/>
          <w:lang w:val="en-US"/>
        </w:rPr>
        <w:drawing>
          <wp:anchor distT="0" distB="0" distL="114300" distR="114300" simplePos="0" relativeHeight="251662336" behindDoc="0" locked="0" layoutInCell="1" allowOverlap="1" wp14:anchorId="1B5D8900" wp14:editId="6E5D8775">
            <wp:simplePos x="0" y="0"/>
            <wp:positionH relativeFrom="column">
              <wp:posOffset>2465070</wp:posOffset>
            </wp:positionH>
            <wp:positionV relativeFrom="page">
              <wp:posOffset>5695950</wp:posOffset>
            </wp:positionV>
            <wp:extent cx="3325495" cy="241300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4707" t="1662" r="3137" b="3878"/>
                    <a:stretch/>
                  </pic:blipFill>
                  <pic:spPr bwMode="auto">
                    <a:xfrm>
                      <a:off x="0" y="0"/>
                      <a:ext cx="3325495" cy="24130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7776" w:rsidRPr="00C834CB">
        <w:rPr>
          <w:rFonts w:ascii="Times New Roman" w:eastAsia="Times New Roman" w:hAnsi="Times New Roman" w:cs="Times New Roman"/>
          <w:b/>
          <w:color w:val="000000" w:themeColor="text1"/>
          <w:sz w:val="24"/>
          <w:szCs w:val="24"/>
        </w:rPr>
        <w:t>Facility Layouts</w:t>
      </w:r>
    </w:p>
    <w:p w14:paraId="02D0C658" w14:textId="44A6FAEB" w:rsidR="003C6157" w:rsidRPr="00762E06" w:rsidRDefault="00FA50BF" w:rsidP="003C6157">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3C6157">
        <w:rPr>
          <w:rFonts w:ascii="Times New Roman" w:eastAsia="Times New Roman" w:hAnsi="Times New Roman" w:cs="Times New Roman"/>
          <w:color w:val="000000" w:themeColor="text1"/>
          <w:sz w:val="24"/>
          <w:szCs w:val="24"/>
        </w:rPr>
        <w:t xml:space="preserve">Location, location, location.  Most business owners will tell you that </w:t>
      </w:r>
      <w:r w:rsidR="003C6157" w:rsidRPr="00726DD2">
        <w:rPr>
          <w:rFonts w:ascii="Times New Roman" w:eastAsia="Times New Roman" w:hAnsi="Times New Roman" w:cs="Times New Roman"/>
          <w:noProof/>
          <w:color w:val="000000" w:themeColor="text1"/>
          <w:sz w:val="24"/>
          <w:szCs w:val="24"/>
        </w:rPr>
        <w:t>location</w:t>
      </w:r>
      <w:r w:rsidR="003C6157">
        <w:rPr>
          <w:rFonts w:ascii="Times New Roman" w:eastAsia="Times New Roman" w:hAnsi="Times New Roman" w:cs="Times New Roman"/>
          <w:color w:val="000000" w:themeColor="text1"/>
          <w:sz w:val="24"/>
          <w:szCs w:val="24"/>
        </w:rPr>
        <w:t xml:space="preserve"> is everything.  W</w:t>
      </w:r>
      <w:r w:rsidR="00B2183A">
        <w:rPr>
          <w:rFonts w:ascii="Times New Roman" w:eastAsia="Times New Roman" w:hAnsi="Times New Roman" w:cs="Times New Roman"/>
          <w:color w:val="000000" w:themeColor="text1"/>
          <w:sz w:val="24"/>
          <w:szCs w:val="24"/>
        </w:rPr>
        <w:t xml:space="preserve">hat is needed for success in business can be defined as </w:t>
      </w:r>
      <w:r w:rsidR="00B2183A">
        <w:rPr>
          <w:rFonts w:ascii="Times New Roman" w:eastAsia="Times New Roman" w:hAnsi="Times New Roman" w:cs="Times New Roman"/>
          <w:noProof/>
          <w:color w:val="000000" w:themeColor="text1"/>
          <w:sz w:val="24"/>
          <w:szCs w:val="24"/>
        </w:rPr>
        <w:t xml:space="preserve">location. </w:t>
      </w:r>
      <w:r w:rsidR="003C6157">
        <w:rPr>
          <w:rFonts w:ascii="Times New Roman" w:eastAsia="Times New Roman" w:hAnsi="Times New Roman" w:cs="Times New Roman"/>
          <w:color w:val="000000" w:themeColor="text1"/>
          <w:sz w:val="24"/>
          <w:szCs w:val="24"/>
        </w:rPr>
        <w:t xml:space="preserve"> </w:t>
      </w:r>
      <w:r w:rsidR="00B2183A">
        <w:rPr>
          <w:rFonts w:ascii="Times New Roman" w:eastAsia="Times New Roman" w:hAnsi="Times New Roman" w:cs="Times New Roman"/>
          <w:color w:val="000000" w:themeColor="text1"/>
          <w:sz w:val="24"/>
          <w:szCs w:val="24"/>
        </w:rPr>
        <w:t xml:space="preserve">For </w:t>
      </w:r>
      <w:r w:rsidR="003C6157">
        <w:rPr>
          <w:rFonts w:ascii="Times New Roman" w:eastAsia="Times New Roman" w:hAnsi="Times New Roman" w:cs="Times New Roman"/>
          <w:color w:val="000000" w:themeColor="text1"/>
          <w:sz w:val="24"/>
          <w:szCs w:val="24"/>
        </w:rPr>
        <w:t>a coffee shop</w:t>
      </w:r>
      <w:r w:rsidR="00B2183A">
        <w:rPr>
          <w:rFonts w:ascii="Times New Roman" w:eastAsia="Times New Roman" w:hAnsi="Times New Roman" w:cs="Times New Roman"/>
          <w:color w:val="000000" w:themeColor="text1"/>
          <w:sz w:val="24"/>
          <w:szCs w:val="24"/>
        </w:rPr>
        <w:t>,</w:t>
      </w:r>
      <w:r w:rsidR="003C6157">
        <w:rPr>
          <w:rFonts w:ascii="Times New Roman" w:eastAsia="Times New Roman" w:hAnsi="Times New Roman" w:cs="Times New Roman"/>
          <w:color w:val="000000" w:themeColor="text1"/>
          <w:sz w:val="24"/>
          <w:szCs w:val="24"/>
        </w:rPr>
        <w:t xml:space="preserve"> </w:t>
      </w:r>
      <w:r w:rsidR="003C6157" w:rsidRPr="00726DD2">
        <w:rPr>
          <w:rFonts w:ascii="Times New Roman" w:eastAsia="Times New Roman" w:hAnsi="Times New Roman" w:cs="Times New Roman"/>
          <w:noProof/>
          <w:color w:val="000000" w:themeColor="text1"/>
          <w:sz w:val="24"/>
          <w:szCs w:val="24"/>
        </w:rPr>
        <w:t>a location</w:t>
      </w:r>
      <w:r w:rsidR="003C6157">
        <w:rPr>
          <w:rFonts w:ascii="Times New Roman" w:eastAsia="Times New Roman" w:hAnsi="Times New Roman" w:cs="Times New Roman"/>
          <w:color w:val="000000" w:themeColor="text1"/>
          <w:sz w:val="24"/>
          <w:szCs w:val="24"/>
        </w:rPr>
        <w:t xml:space="preserve"> with </w:t>
      </w:r>
      <w:r w:rsidR="003C6157" w:rsidRPr="00726DD2">
        <w:rPr>
          <w:rFonts w:ascii="Times New Roman" w:eastAsia="Times New Roman" w:hAnsi="Times New Roman" w:cs="Times New Roman"/>
          <w:noProof/>
          <w:color w:val="000000" w:themeColor="text1"/>
          <w:sz w:val="24"/>
          <w:szCs w:val="24"/>
        </w:rPr>
        <w:t>great</w:t>
      </w:r>
      <w:r w:rsidR="003C6157">
        <w:rPr>
          <w:rFonts w:ascii="Times New Roman" w:eastAsia="Times New Roman" w:hAnsi="Times New Roman" w:cs="Times New Roman"/>
          <w:color w:val="000000" w:themeColor="text1"/>
          <w:sz w:val="24"/>
          <w:szCs w:val="24"/>
        </w:rPr>
        <w:t xml:space="preserve"> access from </w:t>
      </w:r>
      <w:r w:rsidR="003C6157" w:rsidRPr="00726DD2">
        <w:rPr>
          <w:rFonts w:ascii="Times New Roman" w:eastAsia="Times New Roman" w:hAnsi="Times New Roman" w:cs="Times New Roman"/>
          <w:noProof/>
          <w:color w:val="000000" w:themeColor="text1"/>
          <w:sz w:val="24"/>
          <w:szCs w:val="24"/>
        </w:rPr>
        <w:t>mainstream</w:t>
      </w:r>
      <w:r w:rsidR="00B2183A">
        <w:rPr>
          <w:rFonts w:ascii="Times New Roman" w:eastAsia="Times New Roman" w:hAnsi="Times New Roman" w:cs="Times New Roman"/>
          <w:color w:val="000000" w:themeColor="text1"/>
          <w:sz w:val="24"/>
          <w:szCs w:val="24"/>
        </w:rPr>
        <w:t xml:space="preserve"> traffic might be</w:t>
      </w:r>
      <w:r w:rsidR="003C6157">
        <w:rPr>
          <w:rFonts w:ascii="Times New Roman" w:eastAsia="Times New Roman" w:hAnsi="Times New Roman" w:cs="Times New Roman"/>
          <w:color w:val="000000" w:themeColor="text1"/>
          <w:sz w:val="24"/>
          <w:szCs w:val="24"/>
        </w:rPr>
        <w:t xml:space="preserve"> desirable</w:t>
      </w:r>
      <w:r w:rsidR="00B2183A">
        <w:rPr>
          <w:rFonts w:ascii="Times New Roman" w:eastAsia="Times New Roman" w:hAnsi="Times New Roman" w:cs="Times New Roman"/>
          <w:color w:val="000000" w:themeColor="text1"/>
          <w:sz w:val="24"/>
          <w:szCs w:val="24"/>
        </w:rPr>
        <w:t xml:space="preserve"> (Coffee, 2017), while a car manufacturing company </w:t>
      </w:r>
      <w:r w:rsidR="003C6157">
        <w:rPr>
          <w:rFonts w:ascii="Times New Roman" w:eastAsia="Times New Roman" w:hAnsi="Times New Roman" w:cs="Times New Roman"/>
          <w:color w:val="000000" w:themeColor="text1"/>
          <w:sz w:val="24"/>
          <w:szCs w:val="24"/>
        </w:rPr>
        <w:t xml:space="preserve">might want to have access to skilled people, power accessibility, and several options for cargo </w:t>
      </w:r>
      <w:r w:rsidR="003C6157">
        <w:rPr>
          <w:rFonts w:ascii="Times New Roman" w:eastAsia="Times New Roman" w:hAnsi="Times New Roman" w:cs="Times New Roman"/>
          <w:color w:val="000000" w:themeColor="text1"/>
          <w:sz w:val="24"/>
          <w:szCs w:val="24"/>
        </w:rPr>
        <w:lastRenderedPageBreak/>
        <w:t>transportation</w:t>
      </w:r>
      <w:r w:rsidR="00B2183A">
        <w:rPr>
          <w:rFonts w:ascii="Times New Roman" w:eastAsia="Times New Roman" w:hAnsi="Times New Roman" w:cs="Times New Roman"/>
          <w:color w:val="000000" w:themeColor="text1"/>
          <w:sz w:val="24"/>
          <w:szCs w:val="24"/>
        </w:rPr>
        <w:t xml:space="preserve"> </w:t>
      </w:r>
      <w:r w:rsidR="00B2183A">
        <w:rPr>
          <w:rFonts w:ascii="Times New Roman" w:eastAsia="Times New Roman" w:hAnsi="Times New Roman" w:cs="Times New Roman"/>
          <w:color w:val="000000" w:themeColor="text1"/>
          <w:sz w:val="24"/>
          <w:szCs w:val="24"/>
        </w:rPr>
        <w:t>(Mishra, 2017; Times, 2004)</w:t>
      </w:r>
      <w:r w:rsidR="00B2183A">
        <w:rPr>
          <w:rFonts w:ascii="Times New Roman" w:eastAsia="Times New Roman" w:hAnsi="Times New Roman" w:cs="Times New Roman"/>
          <w:color w:val="000000" w:themeColor="text1"/>
          <w:sz w:val="24"/>
          <w:szCs w:val="24"/>
        </w:rPr>
        <w:t xml:space="preserve">. </w:t>
      </w:r>
      <w:r w:rsidR="003C6157">
        <w:rPr>
          <w:rFonts w:ascii="Times New Roman" w:eastAsia="Times New Roman" w:hAnsi="Times New Roman" w:cs="Times New Roman"/>
          <w:color w:val="000000" w:themeColor="text1"/>
          <w:sz w:val="24"/>
          <w:szCs w:val="24"/>
        </w:rPr>
        <w:t>Indeed these are just the things that made the city of Sunderland attractive to Nissan.  In 1984</w:t>
      </w:r>
      <w:ins w:id="3" w:author="ry" w:date="2017-12-09T14:49:00Z">
        <w:r w:rsidR="003B529F">
          <w:rPr>
            <w:rFonts w:ascii="Times New Roman" w:eastAsia="Times New Roman" w:hAnsi="Times New Roman" w:cs="Times New Roman"/>
            <w:color w:val="000000" w:themeColor="text1"/>
            <w:sz w:val="24"/>
            <w:szCs w:val="24"/>
          </w:rPr>
          <w:t>,</w:t>
        </w:r>
      </w:ins>
      <w:r w:rsidR="003C6157">
        <w:rPr>
          <w:rFonts w:ascii="Times New Roman" w:eastAsia="Times New Roman" w:hAnsi="Times New Roman" w:cs="Times New Roman"/>
          <w:color w:val="000000" w:themeColor="text1"/>
          <w:sz w:val="24"/>
          <w:szCs w:val="24"/>
        </w:rPr>
        <w:t xml:space="preserve"> Nissan choose </w:t>
      </w:r>
      <w:r w:rsidR="00CA5463">
        <w:rPr>
          <w:rFonts w:ascii="Times New Roman" w:eastAsia="Times New Roman" w:hAnsi="Times New Roman" w:cs="Times New Roman"/>
          <w:color w:val="000000" w:themeColor="text1"/>
          <w:sz w:val="24"/>
          <w:szCs w:val="24"/>
        </w:rPr>
        <w:t xml:space="preserve">the city of </w:t>
      </w:r>
      <w:r w:rsidR="003C6157">
        <w:rPr>
          <w:rFonts w:ascii="Times New Roman" w:eastAsia="Times New Roman" w:hAnsi="Times New Roman" w:cs="Times New Roman"/>
          <w:color w:val="000000" w:themeColor="text1"/>
          <w:sz w:val="24"/>
          <w:szCs w:val="24"/>
        </w:rPr>
        <w:t xml:space="preserve">Sunderland </w:t>
      </w:r>
      <w:r w:rsidR="00CA5463">
        <w:rPr>
          <w:rFonts w:ascii="Times New Roman" w:eastAsia="Times New Roman" w:hAnsi="Times New Roman" w:cs="Times New Roman"/>
          <w:color w:val="000000" w:themeColor="text1"/>
          <w:sz w:val="24"/>
          <w:szCs w:val="24"/>
        </w:rPr>
        <w:t>to place its</w:t>
      </w:r>
      <w:r w:rsidR="003C6157">
        <w:rPr>
          <w:rFonts w:ascii="Times New Roman" w:eastAsia="Times New Roman" w:hAnsi="Times New Roman" w:cs="Times New Roman"/>
          <w:color w:val="000000" w:themeColor="text1"/>
          <w:sz w:val="24"/>
          <w:szCs w:val="24"/>
        </w:rPr>
        <w:t xml:space="preserve"> 300 </w:t>
      </w:r>
      <w:r w:rsidR="00CA5463">
        <w:rPr>
          <w:rFonts w:ascii="Times New Roman" w:eastAsia="Times New Roman" w:hAnsi="Times New Roman" w:cs="Times New Roman"/>
          <w:noProof/>
          <w:color w:val="000000" w:themeColor="text1"/>
          <w:sz w:val="24"/>
          <w:szCs w:val="24"/>
        </w:rPr>
        <w:t>acre</w:t>
      </w:r>
      <w:r w:rsidR="003C6157">
        <w:rPr>
          <w:rFonts w:ascii="Times New Roman" w:eastAsia="Times New Roman" w:hAnsi="Times New Roman" w:cs="Times New Roman"/>
          <w:color w:val="000000" w:themeColor="text1"/>
          <w:sz w:val="24"/>
          <w:szCs w:val="24"/>
        </w:rPr>
        <w:t xml:space="preserve"> factory campus (Mishra, 2017). The </w:t>
      </w:r>
      <w:r w:rsidR="003C6157" w:rsidRPr="00726DD2">
        <w:rPr>
          <w:rFonts w:ascii="Times New Roman" w:eastAsia="Times New Roman" w:hAnsi="Times New Roman" w:cs="Times New Roman"/>
          <w:noProof/>
          <w:color w:val="000000" w:themeColor="text1"/>
          <w:sz w:val="24"/>
          <w:szCs w:val="24"/>
        </w:rPr>
        <w:t>city</w:t>
      </w:r>
      <w:r w:rsidR="003C6157">
        <w:rPr>
          <w:rFonts w:ascii="Times New Roman" w:eastAsia="Times New Roman" w:hAnsi="Times New Roman" w:cs="Times New Roman"/>
          <w:color w:val="000000" w:themeColor="text1"/>
          <w:sz w:val="24"/>
          <w:szCs w:val="24"/>
        </w:rPr>
        <w:t xml:space="preserve"> had a </w:t>
      </w:r>
      <w:r w:rsidR="003C6157" w:rsidRPr="00726DD2">
        <w:rPr>
          <w:rFonts w:ascii="Times New Roman" w:eastAsia="Times New Roman" w:hAnsi="Times New Roman" w:cs="Times New Roman"/>
          <w:noProof/>
          <w:color w:val="000000" w:themeColor="text1"/>
          <w:sz w:val="24"/>
          <w:szCs w:val="24"/>
        </w:rPr>
        <w:t xml:space="preserve">history </w:t>
      </w:r>
      <w:r w:rsidR="00726DD2">
        <w:rPr>
          <w:rFonts w:ascii="Times New Roman" w:eastAsia="Times New Roman" w:hAnsi="Times New Roman" w:cs="Times New Roman"/>
          <w:noProof/>
          <w:color w:val="000000" w:themeColor="text1"/>
          <w:sz w:val="24"/>
          <w:szCs w:val="24"/>
        </w:rPr>
        <w:t>of</w:t>
      </w:r>
      <w:r w:rsidR="003C6157">
        <w:rPr>
          <w:rFonts w:ascii="Times New Roman" w:eastAsia="Times New Roman" w:hAnsi="Times New Roman" w:cs="Times New Roman"/>
          <w:color w:val="000000" w:themeColor="text1"/>
          <w:sz w:val="24"/>
          <w:szCs w:val="24"/>
        </w:rPr>
        <w:t xml:space="preserve"> </w:t>
      </w:r>
      <w:r w:rsidR="003C6157" w:rsidRPr="00726DD2">
        <w:rPr>
          <w:rFonts w:ascii="Times New Roman" w:eastAsia="Times New Roman" w:hAnsi="Times New Roman" w:cs="Times New Roman"/>
          <w:noProof/>
          <w:color w:val="000000" w:themeColor="text1"/>
          <w:sz w:val="24"/>
          <w:szCs w:val="24"/>
        </w:rPr>
        <w:t>manufacturing</w:t>
      </w:r>
      <w:r w:rsidR="003C6157">
        <w:rPr>
          <w:rFonts w:ascii="Times New Roman" w:eastAsia="Times New Roman" w:hAnsi="Times New Roman" w:cs="Times New Roman"/>
          <w:color w:val="000000" w:themeColor="text1"/>
          <w:sz w:val="24"/>
          <w:szCs w:val="24"/>
        </w:rPr>
        <w:t xml:space="preserve"> but at that time an overabundance of unemployed skilled workers. </w:t>
      </w:r>
      <w:r w:rsidR="003C6157" w:rsidRPr="00726DD2">
        <w:rPr>
          <w:rFonts w:ascii="Times New Roman" w:eastAsia="Times New Roman" w:hAnsi="Times New Roman" w:cs="Times New Roman"/>
          <w:noProof/>
          <w:color w:val="000000" w:themeColor="text1"/>
          <w:sz w:val="24"/>
          <w:szCs w:val="24"/>
        </w:rPr>
        <w:t>In addition</w:t>
      </w:r>
      <w:r w:rsidR="00726DD2" w:rsidRPr="00726DD2">
        <w:rPr>
          <w:rFonts w:ascii="Times New Roman" w:eastAsia="Times New Roman" w:hAnsi="Times New Roman" w:cs="Times New Roman"/>
          <w:noProof/>
          <w:color w:val="000000" w:themeColor="text1"/>
          <w:sz w:val="24"/>
          <w:szCs w:val="24"/>
        </w:rPr>
        <w:t>,</w:t>
      </w:r>
      <w:r w:rsidR="003C6157">
        <w:rPr>
          <w:rFonts w:ascii="Times New Roman" w:eastAsia="Times New Roman" w:hAnsi="Times New Roman" w:cs="Times New Roman"/>
          <w:color w:val="000000" w:themeColor="text1"/>
          <w:sz w:val="24"/>
          <w:szCs w:val="24"/>
        </w:rPr>
        <w:t xml:space="preserve"> </w:t>
      </w:r>
      <w:r w:rsidR="003C6157" w:rsidRPr="00726DD2">
        <w:rPr>
          <w:rFonts w:ascii="Times New Roman" w:eastAsia="Times New Roman" w:hAnsi="Times New Roman" w:cs="Times New Roman"/>
          <w:noProof/>
          <w:color w:val="000000" w:themeColor="text1"/>
          <w:sz w:val="24"/>
          <w:szCs w:val="24"/>
        </w:rPr>
        <w:t>government</w:t>
      </w:r>
      <w:r w:rsidR="003C6157">
        <w:rPr>
          <w:rFonts w:ascii="Times New Roman" w:eastAsia="Times New Roman" w:hAnsi="Times New Roman" w:cs="Times New Roman"/>
          <w:color w:val="000000" w:themeColor="text1"/>
          <w:sz w:val="24"/>
          <w:szCs w:val="24"/>
        </w:rPr>
        <w:t xml:space="preserve"> added financial incentives and made sure electric requirements were available To sweeten the deal Sunderland was a causeway of transportation with </w:t>
      </w:r>
      <w:r w:rsidR="003C6157" w:rsidRPr="00726DD2">
        <w:rPr>
          <w:rFonts w:ascii="Times New Roman" w:eastAsia="Times New Roman" w:hAnsi="Times New Roman" w:cs="Times New Roman"/>
          <w:noProof/>
          <w:color w:val="000000" w:themeColor="text1"/>
          <w:sz w:val="24"/>
          <w:szCs w:val="24"/>
        </w:rPr>
        <w:t>a great</w:t>
      </w:r>
      <w:r w:rsidR="003C6157">
        <w:rPr>
          <w:rFonts w:ascii="Times New Roman" w:eastAsia="Times New Roman" w:hAnsi="Times New Roman" w:cs="Times New Roman"/>
          <w:color w:val="000000" w:themeColor="text1"/>
          <w:sz w:val="24"/>
          <w:szCs w:val="24"/>
        </w:rPr>
        <w:t xml:space="preserve"> rail system, centrally connected roads and highways, and the Port of Tyne for cargo. </w:t>
      </w:r>
      <w:r w:rsidR="003C6157" w:rsidRPr="00726DD2">
        <w:rPr>
          <w:rFonts w:ascii="Times New Roman" w:eastAsia="Times New Roman" w:hAnsi="Times New Roman" w:cs="Times New Roman"/>
          <w:noProof/>
          <w:color w:val="000000" w:themeColor="text1"/>
          <w:sz w:val="24"/>
          <w:szCs w:val="24"/>
        </w:rPr>
        <w:t>This</w:t>
      </w:r>
      <w:r w:rsidR="003C6157">
        <w:rPr>
          <w:rFonts w:ascii="Times New Roman" w:eastAsia="Times New Roman" w:hAnsi="Times New Roman" w:cs="Times New Roman"/>
          <w:color w:val="000000" w:themeColor="text1"/>
          <w:sz w:val="24"/>
          <w:szCs w:val="24"/>
        </w:rPr>
        <w:t xml:space="preserve"> </w:t>
      </w:r>
      <w:r w:rsidR="003C6157" w:rsidRPr="00726DD2">
        <w:rPr>
          <w:rFonts w:ascii="Times New Roman" w:eastAsia="Times New Roman" w:hAnsi="Times New Roman" w:cs="Times New Roman"/>
          <w:noProof/>
          <w:color w:val="000000" w:themeColor="text1"/>
          <w:sz w:val="24"/>
          <w:szCs w:val="24"/>
        </w:rPr>
        <w:t>made for</w:t>
      </w:r>
      <w:r w:rsidR="003C6157">
        <w:rPr>
          <w:rFonts w:ascii="Times New Roman" w:eastAsia="Times New Roman" w:hAnsi="Times New Roman" w:cs="Times New Roman"/>
          <w:color w:val="000000" w:themeColor="text1"/>
          <w:sz w:val="24"/>
          <w:szCs w:val="24"/>
        </w:rPr>
        <w:t xml:space="preserve"> a recipe for success. With a wide selection of shipping alternative JIT would be possible. The abundant skilled worker supply would make TQM and Kaizen possible, and all that was left was </w:t>
      </w:r>
      <w:r w:rsidR="003C6157" w:rsidRPr="00726DD2">
        <w:rPr>
          <w:rFonts w:ascii="Times New Roman" w:eastAsia="Times New Roman" w:hAnsi="Times New Roman" w:cs="Times New Roman"/>
          <w:noProof/>
          <w:color w:val="000000" w:themeColor="text1"/>
          <w:sz w:val="24"/>
          <w:szCs w:val="24"/>
        </w:rPr>
        <w:t xml:space="preserve">to </w:t>
      </w:r>
      <w:r w:rsidR="00AE00E1" w:rsidRPr="00726DD2">
        <w:rPr>
          <w:rFonts w:ascii="Times New Roman" w:eastAsia="Times New Roman" w:hAnsi="Times New Roman" w:cs="Times New Roman"/>
          <w:noProof/>
          <w:color w:val="000000" w:themeColor="text1"/>
          <w:sz w:val="24"/>
          <w:szCs w:val="24"/>
        </w:rPr>
        <w:t>create the structure of communication and culture of quality</w:t>
      </w:r>
      <w:r w:rsidR="00CA5463">
        <w:rPr>
          <w:rFonts w:ascii="Times New Roman" w:eastAsia="Times New Roman" w:hAnsi="Times New Roman" w:cs="Times New Roman"/>
          <w:noProof/>
          <w:color w:val="000000" w:themeColor="text1"/>
          <w:sz w:val="24"/>
          <w:szCs w:val="24"/>
        </w:rPr>
        <w:t xml:space="preserve"> </w:t>
      </w:r>
      <w:r w:rsidR="00CA5463">
        <w:rPr>
          <w:rFonts w:ascii="Times New Roman" w:eastAsia="Times New Roman" w:hAnsi="Times New Roman" w:cs="Times New Roman"/>
          <w:color w:val="000000" w:themeColor="text1"/>
          <w:sz w:val="24"/>
          <w:szCs w:val="24"/>
        </w:rPr>
        <w:t>(Mishra, 2017)</w:t>
      </w:r>
      <w:r w:rsidR="00AE00E1">
        <w:rPr>
          <w:rFonts w:ascii="Times New Roman" w:eastAsia="Times New Roman" w:hAnsi="Times New Roman" w:cs="Times New Roman"/>
          <w:color w:val="000000" w:themeColor="text1"/>
          <w:sz w:val="24"/>
          <w:szCs w:val="24"/>
        </w:rPr>
        <w:t xml:space="preserve">. </w:t>
      </w:r>
    </w:p>
    <w:p w14:paraId="1E55D7EE" w14:textId="77F39D0B" w:rsidR="00FA50BF" w:rsidRPr="00FA50BF" w:rsidRDefault="006F7776" w:rsidP="00FA50B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AE00E1">
        <w:rPr>
          <w:rFonts w:ascii="Times New Roman" w:eastAsia="Times New Roman" w:hAnsi="Times New Roman" w:cs="Times New Roman"/>
          <w:color w:val="000000" w:themeColor="text1"/>
          <w:sz w:val="24"/>
          <w:szCs w:val="24"/>
        </w:rPr>
        <w:t>F</w:t>
      </w:r>
      <w:r w:rsidRPr="00762E06">
        <w:rPr>
          <w:rFonts w:ascii="Times New Roman" w:eastAsia="Times New Roman" w:hAnsi="Times New Roman" w:cs="Times New Roman"/>
          <w:color w:val="000000" w:themeColor="text1"/>
          <w:sz w:val="24"/>
          <w:szCs w:val="24"/>
        </w:rPr>
        <w:t xml:space="preserve">acility </w:t>
      </w:r>
      <w:r w:rsidRPr="00726DD2">
        <w:rPr>
          <w:rFonts w:ascii="Times New Roman" w:eastAsia="Times New Roman" w:hAnsi="Times New Roman" w:cs="Times New Roman"/>
          <w:noProof/>
          <w:color w:val="000000" w:themeColor="text1"/>
          <w:sz w:val="24"/>
          <w:szCs w:val="24"/>
        </w:rPr>
        <w:t>layouts</w:t>
      </w:r>
      <w:r w:rsidR="00726DD2">
        <w:rPr>
          <w:rFonts w:ascii="Times New Roman" w:eastAsia="Times New Roman" w:hAnsi="Times New Roman" w:cs="Times New Roman"/>
          <w:noProof/>
          <w:color w:val="000000" w:themeColor="text1"/>
          <w:sz w:val="24"/>
          <w:szCs w:val="24"/>
        </w:rPr>
        <w:t>, in general,</w:t>
      </w:r>
      <w:r w:rsidR="00FA50BF">
        <w:rPr>
          <w:rFonts w:ascii="Times New Roman" w:eastAsia="Times New Roman" w:hAnsi="Times New Roman" w:cs="Times New Roman"/>
          <w:color w:val="000000" w:themeColor="text1"/>
          <w:sz w:val="24"/>
          <w:szCs w:val="24"/>
        </w:rPr>
        <w:t xml:space="preserve"> </w:t>
      </w:r>
      <w:r w:rsidR="00CE54DC">
        <w:rPr>
          <w:rFonts w:ascii="Times New Roman" w:eastAsia="Times New Roman" w:hAnsi="Times New Roman" w:cs="Times New Roman"/>
          <w:noProof/>
          <w:color w:val="000000" w:themeColor="text1"/>
          <w:sz w:val="24"/>
          <w:szCs w:val="24"/>
        </w:rPr>
        <w:t>were</w:t>
      </w:r>
      <w:r w:rsidR="00FA50BF">
        <w:rPr>
          <w:rFonts w:ascii="Times New Roman" w:eastAsia="Times New Roman" w:hAnsi="Times New Roman" w:cs="Times New Roman"/>
          <w:color w:val="000000" w:themeColor="text1"/>
          <w:sz w:val="24"/>
          <w:szCs w:val="24"/>
        </w:rPr>
        <w:t xml:space="preserve"> centered </w:t>
      </w:r>
      <w:r w:rsidR="00CE54DC">
        <w:rPr>
          <w:rFonts w:ascii="Times New Roman" w:eastAsia="Times New Roman" w:hAnsi="Times New Roman" w:cs="Times New Roman"/>
          <w:color w:val="000000" w:themeColor="text1"/>
          <w:sz w:val="24"/>
          <w:szCs w:val="24"/>
        </w:rPr>
        <w:t>on</w:t>
      </w:r>
      <w:r w:rsidR="00FA50BF">
        <w:rPr>
          <w:rFonts w:ascii="Times New Roman" w:eastAsia="Times New Roman" w:hAnsi="Times New Roman" w:cs="Times New Roman"/>
          <w:color w:val="000000" w:themeColor="text1"/>
          <w:sz w:val="24"/>
          <w:szCs w:val="24"/>
        </w:rPr>
        <w:t xml:space="preserve"> production processes. </w:t>
      </w:r>
      <w:r w:rsidR="00CE54DC">
        <w:rPr>
          <w:rFonts w:ascii="Times New Roman" w:eastAsia="Times New Roman" w:hAnsi="Times New Roman" w:cs="Times New Roman"/>
          <w:color w:val="000000" w:themeColor="text1"/>
          <w:sz w:val="24"/>
          <w:szCs w:val="24"/>
        </w:rPr>
        <w:t>Though h</w:t>
      </w:r>
      <w:r w:rsidR="00FA50BF" w:rsidRPr="00FA50BF">
        <w:rPr>
          <w:rFonts w:ascii="Times New Roman" w:eastAsia="Times New Roman" w:hAnsi="Times New Roman" w:cs="Times New Roman"/>
          <w:color w:val="000000" w:themeColor="text1"/>
          <w:sz w:val="24"/>
          <w:szCs w:val="24"/>
        </w:rPr>
        <w:t>igh output at low average cost,</w:t>
      </w:r>
      <w:r w:rsidR="00FA50BF">
        <w:rPr>
          <w:rFonts w:ascii="Times New Roman" w:eastAsia="Times New Roman" w:hAnsi="Times New Roman" w:cs="Times New Roman"/>
          <w:color w:val="000000" w:themeColor="text1"/>
          <w:sz w:val="24"/>
          <w:szCs w:val="24"/>
        </w:rPr>
        <w:t xml:space="preserve"> still plays a part in </w:t>
      </w:r>
      <w:r w:rsidR="00FA50BF" w:rsidRPr="00726DD2">
        <w:rPr>
          <w:rFonts w:ascii="Times New Roman" w:eastAsia="Times New Roman" w:hAnsi="Times New Roman" w:cs="Times New Roman"/>
          <w:noProof/>
          <w:color w:val="000000" w:themeColor="text1"/>
          <w:sz w:val="24"/>
          <w:szCs w:val="24"/>
        </w:rPr>
        <w:t>high</w:t>
      </w:r>
      <w:r w:rsidR="00726DD2">
        <w:rPr>
          <w:rFonts w:ascii="Times New Roman" w:eastAsia="Times New Roman" w:hAnsi="Times New Roman" w:cs="Times New Roman"/>
          <w:noProof/>
          <w:color w:val="000000" w:themeColor="text1"/>
          <w:sz w:val="24"/>
          <w:szCs w:val="24"/>
        </w:rPr>
        <w:t>-</w:t>
      </w:r>
      <w:r w:rsidR="00FA50BF" w:rsidRPr="00726DD2">
        <w:rPr>
          <w:rFonts w:ascii="Times New Roman" w:eastAsia="Times New Roman" w:hAnsi="Times New Roman" w:cs="Times New Roman"/>
          <w:noProof/>
          <w:color w:val="000000" w:themeColor="text1"/>
          <w:sz w:val="24"/>
          <w:szCs w:val="24"/>
        </w:rPr>
        <w:t>quality</w:t>
      </w:r>
      <w:r w:rsidR="00FA50BF" w:rsidRPr="00FA50BF">
        <w:rPr>
          <w:rFonts w:ascii="Times New Roman" w:eastAsia="Times New Roman" w:hAnsi="Times New Roman" w:cs="Times New Roman"/>
          <w:color w:val="000000" w:themeColor="text1"/>
          <w:sz w:val="24"/>
          <w:szCs w:val="24"/>
        </w:rPr>
        <w:t xml:space="preserve"> car manufacturing</w:t>
      </w:r>
      <w:r w:rsidR="00CE54DC">
        <w:rPr>
          <w:rFonts w:ascii="Times New Roman" w:eastAsia="Times New Roman" w:hAnsi="Times New Roman" w:cs="Times New Roman"/>
          <w:color w:val="000000" w:themeColor="text1"/>
          <w:sz w:val="24"/>
          <w:szCs w:val="24"/>
        </w:rPr>
        <w:t xml:space="preserve">, however, </w:t>
      </w:r>
      <w:r w:rsidR="00FA50BF">
        <w:rPr>
          <w:rFonts w:ascii="Times New Roman" w:eastAsia="Times New Roman" w:hAnsi="Times New Roman" w:cs="Times New Roman"/>
          <w:color w:val="000000" w:themeColor="text1"/>
          <w:sz w:val="24"/>
          <w:szCs w:val="24"/>
        </w:rPr>
        <w:t>instead of cutting corners and using sub-par materials</w:t>
      </w:r>
      <w:r w:rsidR="00CE54DC">
        <w:rPr>
          <w:rFonts w:ascii="Times New Roman" w:eastAsia="Times New Roman" w:hAnsi="Times New Roman" w:cs="Times New Roman"/>
          <w:color w:val="000000" w:themeColor="text1"/>
          <w:sz w:val="24"/>
          <w:szCs w:val="24"/>
        </w:rPr>
        <w:t xml:space="preserve"> like many companies</w:t>
      </w:r>
      <w:r w:rsidR="00FA50BF">
        <w:rPr>
          <w:rFonts w:ascii="Times New Roman" w:eastAsia="Times New Roman" w:hAnsi="Times New Roman" w:cs="Times New Roman"/>
          <w:color w:val="000000" w:themeColor="text1"/>
          <w:sz w:val="24"/>
          <w:szCs w:val="24"/>
        </w:rPr>
        <w:t xml:space="preserve"> Nissan decided to use Lean processes taking away any </w:t>
      </w:r>
      <w:r w:rsidR="00FA50BF" w:rsidRPr="00726DD2">
        <w:rPr>
          <w:rFonts w:ascii="Times New Roman" w:eastAsia="Times New Roman" w:hAnsi="Times New Roman" w:cs="Times New Roman"/>
          <w:noProof/>
          <w:color w:val="000000" w:themeColor="text1"/>
          <w:sz w:val="24"/>
          <w:szCs w:val="24"/>
        </w:rPr>
        <w:t>process</w:t>
      </w:r>
      <w:r w:rsidR="00CE54DC">
        <w:rPr>
          <w:rFonts w:ascii="Times New Roman" w:eastAsia="Times New Roman" w:hAnsi="Times New Roman" w:cs="Times New Roman"/>
          <w:color w:val="000000" w:themeColor="text1"/>
          <w:sz w:val="24"/>
          <w:szCs w:val="24"/>
        </w:rPr>
        <w:t xml:space="preserve"> not adding value while </w:t>
      </w:r>
      <w:r w:rsidR="00CE54DC">
        <w:rPr>
          <w:rFonts w:ascii="Times New Roman" w:eastAsia="Times New Roman" w:hAnsi="Times New Roman" w:cs="Times New Roman"/>
          <w:noProof/>
          <w:color w:val="000000" w:themeColor="text1"/>
          <w:sz w:val="24"/>
          <w:szCs w:val="24"/>
        </w:rPr>
        <w:t>s</w:t>
      </w:r>
      <w:r w:rsidR="00FA50BF" w:rsidRPr="00726DD2">
        <w:rPr>
          <w:rFonts w:ascii="Times New Roman" w:eastAsia="Times New Roman" w:hAnsi="Times New Roman" w:cs="Times New Roman"/>
          <w:noProof/>
          <w:color w:val="000000" w:themeColor="text1"/>
          <w:sz w:val="24"/>
          <w:szCs w:val="24"/>
        </w:rPr>
        <w:t>treamlining</w:t>
      </w:r>
      <w:r w:rsidR="00FA50BF">
        <w:rPr>
          <w:rFonts w:ascii="Times New Roman" w:eastAsia="Times New Roman" w:hAnsi="Times New Roman" w:cs="Times New Roman"/>
          <w:color w:val="000000" w:themeColor="text1"/>
          <w:sz w:val="24"/>
          <w:szCs w:val="24"/>
        </w:rPr>
        <w:t xml:space="preserve"> </w:t>
      </w:r>
      <w:r w:rsidR="00FA50BF" w:rsidRPr="00726DD2">
        <w:rPr>
          <w:rFonts w:ascii="Times New Roman" w:eastAsia="Times New Roman" w:hAnsi="Times New Roman" w:cs="Times New Roman"/>
          <w:noProof/>
          <w:color w:val="000000" w:themeColor="text1"/>
          <w:sz w:val="24"/>
          <w:szCs w:val="24"/>
        </w:rPr>
        <w:t>work</w:t>
      </w:r>
      <w:r w:rsidR="00CE54DC">
        <w:rPr>
          <w:rFonts w:ascii="Times New Roman" w:eastAsia="Times New Roman" w:hAnsi="Times New Roman" w:cs="Times New Roman"/>
          <w:color w:val="000000" w:themeColor="text1"/>
          <w:sz w:val="24"/>
          <w:szCs w:val="24"/>
        </w:rPr>
        <w:t xml:space="preserve"> so steps</w:t>
      </w:r>
      <w:r w:rsidR="00FA50BF">
        <w:rPr>
          <w:rFonts w:ascii="Times New Roman" w:eastAsia="Times New Roman" w:hAnsi="Times New Roman" w:cs="Times New Roman"/>
          <w:color w:val="000000" w:themeColor="text1"/>
          <w:sz w:val="24"/>
          <w:szCs w:val="24"/>
        </w:rPr>
        <w:t xml:space="preserve"> </w:t>
      </w:r>
      <w:r w:rsidR="00FA50BF" w:rsidRPr="00726DD2">
        <w:rPr>
          <w:rFonts w:ascii="Times New Roman" w:eastAsia="Times New Roman" w:hAnsi="Times New Roman" w:cs="Times New Roman"/>
          <w:noProof/>
          <w:color w:val="000000" w:themeColor="text1"/>
          <w:sz w:val="24"/>
          <w:szCs w:val="24"/>
        </w:rPr>
        <w:t>are</w:t>
      </w:r>
      <w:r w:rsidR="00CE54DC">
        <w:rPr>
          <w:rFonts w:ascii="Times New Roman" w:eastAsia="Times New Roman" w:hAnsi="Times New Roman" w:cs="Times New Roman"/>
          <w:color w:val="000000" w:themeColor="text1"/>
          <w:sz w:val="24"/>
          <w:szCs w:val="24"/>
        </w:rPr>
        <w:t xml:space="preserve"> not repeated and</w:t>
      </w:r>
      <w:r w:rsidR="00FA50BF">
        <w:rPr>
          <w:rFonts w:ascii="Times New Roman" w:eastAsia="Times New Roman" w:hAnsi="Times New Roman" w:cs="Times New Roman"/>
          <w:color w:val="000000" w:themeColor="text1"/>
          <w:sz w:val="24"/>
          <w:szCs w:val="24"/>
        </w:rPr>
        <w:t xml:space="preserve"> taking advantage of technology </w:t>
      </w:r>
      <w:r w:rsidR="00FA50BF" w:rsidRPr="00726DD2">
        <w:rPr>
          <w:rFonts w:ascii="Times New Roman" w:eastAsia="Times New Roman" w:hAnsi="Times New Roman" w:cs="Times New Roman"/>
          <w:noProof/>
          <w:color w:val="000000" w:themeColor="text1"/>
          <w:sz w:val="24"/>
          <w:szCs w:val="24"/>
        </w:rPr>
        <w:t>in order to</w:t>
      </w:r>
      <w:r w:rsidR="00FA50BF">
        <w:rPr>
          <w:rFonts w:ascii="Times New Roman" w:eastAsia="Times New Roman" w:hAnsi="Times New Roman" w:cs="Times New Roman"/>
          <w:color w:val="000000" w:themeColor="text1"/>
          <w:sz w:val="24"/>
          <w:szCs w:val="24"/>
        </w:rPr>
        <w:t xml:space="preserve"> speed up</w:t>
      </w:r>
      <w:r w:rsidR="00CE54DC">
        <w:rPr>
          <w:rFonts w:ascii="Times New Roman" w:eastAsia="Times New Roman" w:hAnsi="Times New Roman" w:cs="Times New Roman"/>
          <w:color w:val="000000" w:themeColor="text1"/>
          <w:sz w:val="24"/>
          <w:szCs w:val="24"/>
        </w:rPr>
        <w:t xml:space="preserve"> the manufacturing process thus</w:t>
      </w:r>
      <w:r w:rsidR="00FA50BF">
        <w:rPr>
          <w:rFonts w:ascii="Times New Roman" w:eastAsia="Times New Roman" w:hAnsi="Times New Roman" w:cs="Times New Roman"/>
          <w:color w:val="000000" w:themeColor="text1"/>
          <w:sz w:val="24"/>
          <w:szCs w:val="24"/>
        </w:rPr>
        <w:t xml:space="preserve"> retaining quality.  P</w:t>
      </w:r>
      <w:r w:rsidR="00FA50BF" w:rsidRPr="00FA50BF">
        <w:rPr>
          <w:rFonts w:ascii="Times New Roman" w:eastAsia="Times New Roman" w:hAnsi="Times New Roman" w:cs="Times New Roman"/>
          <w:color w:val="000000" w:themeColor="text1"/>
          <w:sz w:val="24"/>
          <w:szCs w:val="24"/>
        </w:rPr>
        <w:t xml:space="preserve">roduction flow </w:t>
      </w:r>
      <w:r w:rsidR="00FA50BF" w:rsidRPr="00726DD2">
        <w:rPr>
          <w:rFonts w:ascii="Times New Roman" w:eastAsia="Times New Roman" w:hAnsi="Times New Roman" w:cs="Times New Roman"/>
          <w:noProof/>
          <w:color w:val="000000" w:themeColor="text1"/>
          <w:sz w:val="24"/>
          <w:szCs w:val="24"/>
        </w:rPr>
        <w:t>is supported</w:t>
      </w:r>
      <w:r w:rsidR="00FA50BF">
        <w:rPr>
          <w:rFonts w:ascii="Times New Roman" w:eastAsia="Times New Roman" w:hAnsi="Times New Roman" w:cs="Times New Roman"/>
          <w:color w:val="000000" w:themeColor="text1"/>
          <w:sz w:val="24"/>
          <w:szCs w:val="24"/>
        </w:rPr>
        <w:t xml:space="preserve"> by </w:t>
      </w:r>
      <w:r w:rsidR="00FA50BF" w:rsidRPr="00FA50BF">
        <w:rPr>
          <w:rFonts w:ascii="Times New Roman" w:eastAsia="Times New Roman" w:hAnsi="Times New Roman" w:cs="Times New Roman"/>
          <w:color w:val="000000" w:themeColor="text1"/>
          <w:sz w:val="24"/>
          <w:szCs w:val="24"/>
        </w:rPr>
        <w:t>three main fabrication</w:t>
      </w:r>
      <w:r w:rsidR="00FA50BF">
        <w:rPr>
          <w:rFonts w:ascii="Times New Roman" w:eastAsia="Times New Roman" w:hAnsi="Times New Roman" w:cs="Times New Roman"/>
          <w:color w:val="000000" w:themeColor="text1"/>
          <w:sz w:val="24"/>
          <w:szCs w:val="24"/>
        </w:rPr>
        <w:t xml:space="preserve"> shops with </w:t>
      </w:r>
      <w:r w:rsidR="00FA50BF" w:rsidRPr="00FA50BF">
        <w:rPr>
          <w:rFonts w:ascii="Times New Roman" w:eastAsia="Times New Roman" w:hAnsi="Times New Roman" w:cs="Times New Roman"/>
          <w:color w:val="000000" w:themeColor="text1"/>
          <w:sz w:val="24"/>
          <w:szCs w:val="24"/>
        </w:rPr>
        <w:t>support areas.</w:t>
      </w:r>
      <w:r w:rsidR="00FA50BF">
        <w:rPr>
          <w:rFonts w:ascii="Times New Roman" w:eastAsia="Times New Roman" w:hAnsi="Times New Roman" w:cs="Times New Roman"/>
          <w:color w:val="000000" w:themeColor="text1"/>
          <w:sz w:val="24"/>
          <w:szCs w:val="24"/>
        </w:rPr>
        <w:t xml:space="preserve"> </w:t>
      </w:r>
      <w:r w:rsidR="00FA50BF" w:rsidRPr="00FA50BF">
        <w:rPr>
          <w:rFonts w:ascii="Times New Roman" w:eastAsia="Times New Roman" w:hAnsi="Times New Roman" w:cs="Times New Roman"/>
          <w:color w:val="000000" w:themeColor="text1"/>
          <w:sz w:val="24"/>
          <w:szCs w:val="24"/>
        </w:rPr>
        <w:t>The</w:t>
      </w:r>
      <w:r w:rsidR="00FA50BF">
        <w:rPr>
          <w:rFonts w:ascii="Times New Roman" w:eastAsia="Times New Roman" w:hAnsi="Times New Roman" w:cs="Times New Roman"/>
          <w:color w:val="000000" w:themeColor="text1"/>
          <w:sz w:val="24"/>
          <w:szCs w:val="24"/>
        </w:rPr>
        <w:t xml:space="preserve"> top</w:t>
      </w:r>
      <w:r w:rsidR="00FA50BF" w:rsidRPr="00FA50BF">
        <w:rPr>
          <w:rFonts w:ascii="Times New Roman" w:eastAsia="Times New Roman" w:hAnsi="Times New Roman" w:cs="Times New Roman"/>
          <w:color w:val="000000" w:themeColor="text1"/>
          <w:sz w:val="24"/>
          <w:szCs w:val="24"/>
        </w:rPr>
        <w:t xml:space="preserve"> three </w:t>
      </w:r>
      <w:r w:rsidR="00FA50BF">
        <w:rPr>
          <w:rFonts w:ascii="Times New Roman" w:eastAsia="Times New Roman" w:hAnsi="Times New Roman" w:cs="Times New Roman"/>
          <w:color w:val="000000" w:themeColor="text1"/>
          <w:sz w:val="24"/>
          <w:szCs w:val="24"/>
        </w:rPr>
        <w:t>are</w:t>
      </w:r>
      <w:r w:rsidR="00FA50BF" w:rsidRPr="00FA50BF">
        <w:rPr>
          <w:rFonts w:ascii="Times New Roman" w:eastAsia="Times New Roman" w:hAnsi="Times New Roman" w:cs="Times New Roman"/>
          <w:color w:val="000000" w:themeColor="text1"/>
          <w:sz w:val="24"/>
          <w:szCs w:val="24"/>
        </w:rPr>
        <w:t xml:space="preserve"> body assembly</w:t>
      </w:r>
      <w:r w:rsidR="00FA50BF">
        <w:rPr>
          <w:rFonts w:ascii="Times New Roman" w:eastAsia="Times New Roman" w:hAnsi="Times New Roman" w:cs="Times New Roman"/>
          <w:color w:val="000000" w:themeColor="text1"/>
          <w:sz w:val="24"/>
          <w:szCs w:val="24"/>
        </w:rPr>
        <w:t xml:space="preserve">, </w:t>
      </w:r>
      <w:r w:rsidR="00FA50BF" w:rsidRPr="00726DD2">
        <w:rPr>
          <w:rFonts w:ascii="Times New Roman" w:eastAsia="Times New Roman" w:hAnsi="Times New Roman" w:cs="Times New Roman"/>
          <w:noProof/>
          <w:color w:val="000000" w:themeColor="text1"/>
          <w:sz w:val="24"/>
          <w:szCs w:val="24"/>
        </w:rPr>
        <w:t>painting</w:t>
      </w:r>
      <w:r w:rsidR="00726DD2">
        <w:rPr>
          <w:rFonts w:ascii="Times New Roman" w:eastAsia="Times New Roman" w:hAnsi="Times New Roman" w:cs="Times New Roman"/>
          <w:noProof/>
          <w:color w:val="000000" w:themeColor="text1"/>
          <w:sz w:val="24"/>
          <w:szCs w:val="24"/>
        </w:rPr>
        <w:t>,</w:t>
      </w:r>
      <w:r w:rsidR="00FA50BF">
        <w:rPr>
          <w:rFonts w:ascii="Times New Roman" w:eastAsia="Times New Roman" w:hAnsi="Times New Roman" w:cs="Times New Roman"/>
          <w:color w:val="000000" w:themeColor="text1"/>
          <w:sz w:val="24"/>
          <w:szCs w:val="24"/>
        </w:rPr>
        <w:t xml:space="preserve"> and</w:t>
      </w:r>
      <w:r w:rsidR="00FA50BF" w:rsidRPr="00FA50BF">
        <w:rPr>
          <w:rFonts w:ascii="Times New Roman" w:eastAsia="Times New Roman" w:hAnsi="Times New Roman" w:cs="Times New Roman"/>
          <w:color w:val="000000" w:themeColor="text1"/>
          <w:sz w:val="24"/>
          <w:szCs w:val="24"/>
        </w:rPr>
        <w:t xml:space="preserve"> final assembly.</w:t>
      </w:r>
      <w:r w:rsidR="00FA50BF">
        <w:rPr>
          <w:rFonts w:ascii="Times New Roman" w:eastAsia="Times New Roman" w:hAnsi="Times New Roman" w:cs="Times New Roman"/>
          <w:color w:val="000000" w:themeColor="text1"/>
          <w:sz w:val="24"/>
          <w:szCs w:val="24"/>
        </w:rPr>
        <w:t xml:space="preserve">  </w:t>
      </w:r>
      <w:r w:rsidR="003C539A">
        <w:rPr>
          <w:rFonts w:ascii="Times New Roman" w:eastAsia="Times New Roman" w:hAnsi="Times New Roman" w:cs="Times New Roman"/>
          <w:noProof/>
          <w:color w:val="000000" w:themeColor="text1"/>
          <w:sz w:val="24"/>
          <w:szCs w:val="24"/>
        </w:rPr>
        <w:t>Supporting these are</w:t>
      </w:r>
      <w:r w:rsidR="00FA50BF" w:rsidRPr="00726DD2">
        <w:rPr>
          <w:rFonts w:ascii="Times New Roman" w:eastAsia="Times New Roman" w:hAnsi="Times New Roman" w:cs="Times New Roman"/>
          <w:noProof/>
          <w:color w:val="000000" w:themeColor="text1"/>
          <w:sz w:val="24"/>
          <w:szCs w:val="24"/>
        </w:rPr>
        <w:t xml:space="preserve"> the press shop</w:t>
      </w:r>
      <w:r w:rsidR="003C539A">
        <w:rPr>
          <w:rFonts w:ascii="Times New Roman" w:eastAsia="Times New Roman" w:hAnsi="Times New Roman" w:cs="Times New Roman"/>
          <w:noProof/>
          <w:color w:val="000000" w:themeColor="text1"/>
          <w:sz w:val="24"/>
          <w:szCs w:val="24"/>
        </w:rPr>
        <w:t>,</w:t>
      </w:r>
      <w:r w:rsidR="00FA50BF" w:rsidRPr="00726DD2">
        <w:rPr>
          <w:rFonts w:ascii="Times New Roman" w:eastAsia="Times New Roman" w:hAnsi="Times New Roman" w:cs="Times New Roman"/>
          <w:noProof/>
          <w:color w:val="000000" w:themeColor="text1"/>
          <w:sz w:val="24"/>
          <w:szCs w:val="24"/>
        </w:rPr>
        <w:t xml:space="preserve"> which produces panels for the vehicles</w:t>
      </w:r>
      <w:r w:rsidR="003C539A">
        <w:rPr>
          <w:rFonts w:ascii="Times New Roman" w:eastAsia="Times New Roman" w:hAnsi="Times New Roman" w:cs="Times New Roman"/>
          <w:noProof/>
          <w:color w:val="000000" w:themeColor="text1"/>
          <w:sz w:val="24"/>
          <w:szCs w:val="24"/>
        </w:rPr>
        <w:t xml:space="preserve">; </w:t>
      </w:r>
      <w:r w:rsidR="00FA50BF" w:rsidRPr="00726DD2">
        <w:rPr>
          <w:rFonts w:ascii="Times New Roman" w:eastAsia="Times New Roman" w:hAnsi="Times New Roman" w:cs="Times New Roman"/>
          <w:noProof/>
          <w:color w:val="000000" w:themeColor="text1"/>
          <w:sz w:val="24"/>
          <w:szCs w:val="24"/>
        </w:rPr>
        <w:t>the plastics shop which makes the fenders and bumpers, the castings shop making all the engine parts, the engine shop which assembles all engines, inserts oil, coolant, and fuel, and finally the axle shop that produces and joins axels to engines in final assembly</w:t>
      </w:r>
      <w:r w:rsidR="003C539A">
        <w:rPr>
          <w:rFonts w:ascii="Times New Roman" w:eastAsia="Times New Roman" w:hAnsi="Times New Roman" w:cs="Times New Roman"/>
          <w:noProof/>
          <w:color w:val="000000" w:themeColor="text1"/>
          <w:sz w:val="24"/>
          <w:szCs w:val="24"/>
        </w:rPr>
        <w:t xml:space="preserve">. </w:t>
      </w:r>
      <w:r w:rsidR="00FA50BF">
        <w:rPr>
          <w:rFonts w:ascii="Times New Roman" w:eastAsia="Times New Roman" w:hAnsi="Times New Roman" w:cs="Times New Roman"/>
          <w:color w:val="000000" w:themeColor="text1"/>
          <w:sz w:val="24"/>
          <w:szCs w:val="24"/>
        </w:rPr>
        <w:t xml:space="preserve">This structure allows for quality control in that each department inspects the work of the last, as well as its own before handing the product off to the next </w:t>
      </w:r>
      <w:r w:rsidR="00FA50BF" w:rsidRPr="00726DD2">
        <w:rPr>
          <w:rFonts w:ascii="Times New Roman" w:eastAsia="Times New Roman" w:hAnsi="Times New Roman" w:cs="Times New Roman"/>
          <w:noProof/>
          <w:color w:val="000000" w:themeColor="text1"/>
          <w:sz w:val="24"/>
          <w:szCs w:val="24"/>
        </w:rPr>
        <w:t>st</w:t>
      </w:r>
      <w:r w:rsidR="00726DD2">
        <w:rPr>
          <w:rFonts w:ascii="Times New Roman" w:eastAsia="Times New Roman" w:hAnsi="Times New Roman" w:cs="Times New Roman"/>
          <w:noProof/>
          <w:color w:val="000000" w:themeColor="text1"/>
          <w:sz w:val="24"/>
          <w:szCs w:val="24"/>
        </w:rPr>
        <w:t>e</w:t>
      </w:r>
      <w:r w:rsidR="00FA50BF" w:rsidRPr="00726DD2">
        <w:rPr>
          <w:rFonts w:ascii="Times New Roman" w:eastAsia="Times New Roman" w:hAnsi="Times New Roman" w:cs="Times New Roman"/>
          <w:noProof/>
          <w:color w:val="000000" w:themeColor="text1"/>
          <w:sz w:val="24"/>
          <w:szCs w:val="24"/>
        </w:rPr>
        <w:t>p</w:t>
      </w:r>
      <w:r w:rsidR="00FA50BF">
        <w:rPr>
          <w:rFonts w:ascii="Times New Roman" w:eastAsia="Times New Roman" w:hAnsi="Times New Roman" w:cs="Times New Roman"/>
          <w:color w:val="000000" w:themeColor="text1"/>
          <w:sz w:val="24"/>
          <w:szCs w:val="24"/>
        </w:rPr>
        <w:t xml:space="preserve"> in the process. C</w:t>
      </w:r>
      <w:r w:rsidR="00FA50BF" w:rsidRPr="00FA50BF">
        <w:rPr>
          <w:rFonts w:ascii="Times New Roman" w:eastAsia="Times New Roman" w:hAnsi="Times New Roman" w:cs="Times New Roman"/>
          <w:color w:val="000000" w:themeColor="text1"/>
          <w:sz w:val="24"/>
          <w:szCs w:val="24"/>
        </w:rPr>
        <w:t xml:space="preserve">ontinuous flow </w:t>
      </w:r>
      <w:r w:rsidR="00FA50BF">
        <w:rPr>
          <w:rFonts w:ascii="Times New Roman" w:eastAsia="Times New Roman" w:hAnsi="Times New Roman" w:cs="Times New Roman"/>
          <w:color w:val="000000" w:themeColor="text1"/>
          <w:sz w:val="24"/>
          <w:szCs w:val="24"/>
        </w:rPr>
        <w:t>pr</w:t>
      </w:r>
      <w:r w:rsidR="00FA50BF" w:rsidRPr="00FA50BF">
        <w:rPr>
          <w:rFonts w:ascii="Times New Roman" w:eastAsia="Times New Roman" w:hAnsi="Times New Roman" w:cs="Times New Roman"/>
          <w:color w:val="000000" w:themeColor="text1"/>
          <w:sz w:val="24"/>
          <w:szCs w:val="24"/>
        </w:rPr>
        <w:t xml:space="preserve">ocesses spawn </w:t>
      </w:r>
      <w:r w:rsidR="00FA50BF">
        <w:rPr>
          <w:rFonts w:ascii="Times New Roman" w:eastAsia="Times New Roman" w:hAnsi="Times New Roman" w:cs="Times New Roman"/>
          <w:color w:val="000000" w:themeColor="text1"/>
          <w:sz w:val="24"/>
          <w:szCs w:val="24"/>
        </w:rPr>
        <w:t>a variety of</w:t>
      </w:r>
      <w:r w:rsidR="00FA50BF" w:rsidRPr="00FA50BF">
        <w:rPr>
          <w:rFonts w:ascii="Times New Roman" w:eastAsia="Times New Roman" w:hAnsi="Times New Roman" w:cs="Times New Roman"/>
          <w:color w:val="000000" w:themeColor="text1"/>
          <w:sz w:val="24"/>
          <w:szCs w:val="24"/>
        </w:rPr>
        <w:t xml:space="preserve"> jobs across</w:t>
      </w:r>
      <w:r w:rsidR="00FA50BF">
        <w:rPr>
          <w:rFonts w:ascii="Times New Roman" w:eastAsia="Times New Roman" w:hAnsi="Times New Roman" w:cs="Times New Roman"/>
          <w:color w:val="000000" w:themeColor="text1"/>
          <w:sz w:val="24"/>
          <w:szCs w:val="24"/>
        </w:rPr>
        <w:t xml:space="preserve"> the</w:t>
      </w:r>
      <w:r w:rsidR="00FA50BF" w:rsidRPr="00FA50BF">
        <w:rPr>
          <w:rFonts w:ascii="Times New Roman" w:eastAsia="Times New Roman" w:hAnsi="Times New Roman" w:cs="Times New Roman"/>
          <w:color w:val="000000" w:themeColor="text1"/>
          <w:sz w:val="24"/>
          <w:szCs w:val="24"/>
        </w:rPr>
        <w:t xml:space="preserve"> thr</w:t>
      </w:r>
      <w:r w:rsidR="00FA50BF">
        <w:rPr>
          <w:rFonts w:ascii="Times New Roman" w:eastAsia="Times New Roman" w:hAnsi="Times New Roman" w:cs="Times New Roman"/>
          <w:color w:val="000000" w:themeColor="text1"/>
          <w:sz w:val="24"/>
          <w:szCs w:val="24"/>
        </w:rPr>
        <w:t xml:space="preserve">ee main </w:t>
      </w:r>
      <w:r w:rsidR="00FA50BF" w:rsidRPr="00FA50BF">
        <w:rPr>
          <w:rFonts w:ascii="Times New Roman" w:eastAsia="Times New Roman" w:hAnsi="Times New Roman" w:cs="Times New Roman"/>
          <w:color w:val="000000" w:themeColor="text1"/>
          <w:sz w:val="24"/>
          <w:szCs w:val="24"/>
        </w:rPr>
        <w:t>areas.</w:t>
      </w:r>
    </w:p>
    <w:p w14:paraId="5E4978E6" w14:textId="77777777" w:rsidR="00762E06" w:rsidRPr="00762E06" w:rsidRDefault="00762E06" w:rsidP="00F54F29">
      <w:pPr>
        <w:spacing w:line="480" w:lineRule="auto"/>
        <w:jc w:val="center"/>
        <w:rPr>
          <w:rFonts w:ascii="Times New Roman" w:eastAsia="Times New Roman" w:hAnsi="Times New Roman" w:cs="Times New Roman"/>
          <w:color w:val="000000" w:themeColor="text1"/>
          <w:sz w:val="24"/>
          <w:szCs w:val="24"/>
        </w:rPr>
      </w:pPr>
      <w:r w:rsidRPr="00C834CB">
        <w:rPr>
          <w:rFonts w:ascii="Times New Roman" w:eastAsia="Times New Roman" w:hAnsi="Times New Roman" w:cs="Times New Roman"/>
          <w:b/>
          <w:color w:val="000000" w:themeColor="text1"/>
          <w:sz w:val="24"/>
          <w:szCs w:val="24"/>
        </w:rPr>
        <w:lastRenderedPageBreak/>
        <w:t>Production Methods</w:t>
      </w:r>
    </w:p>
    <w:p w14:paraId="43B007ED" w14:textId="77777777" w:rsidR="00C834CB" w:rsidRPr="00762E06" w:rsidRDefault="00C834CB" w:rsidP="00C834C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Production Methods in Operations Control include such things as </w:t>
      </w:r>
      <w:r w:rsidRPr="00762E06">
        <w:rPr>
          <w:rFonts w:ascii="Times New Roman" w:eastAsia="Times New Roman" w:hAnsi="Times New Roman" w:cs="Times New Roman"/>
          <w:color w:val="000000" w:themeColor="text1"/>
          <w:sz w:val="24"/>
          <w:szCs w:val="24"/>
        </w:rPr>
        <w:t>Lean Six Sigma,</w:t>
      </w:r>
    </w:p>
    <w:p w14:paraId="4A959C63" w14:textId="77777777" w:rsidR="0033703D" w:rsidRDefault="00C834CB" w:rsidP="00C834CB">
      <w:pPr>
        <w:spacing w:line="480" w:lineRule="auto"/>
        <w:rPr>
          <w:rFonts w:ascii="Times New Roman" w:hAnsi="Times New Roman" w:cs="Times New Roman"/>
          <w:color w:val="000000" w:themeColor="text1"/>
          <w:sz w:val="24"/>
          <w:szCs w:val="24"/>
          <w:shd w:val="clear" w:color="auto" w:fill="FFFFFF"/>
        </w:rPr>
      </w:pPr>
      <w:r w:rsidRPr="00762E06">
        <w:rPr>
          <w:rFonts w:ascii="Times New Roman" w:eastAsia="Times New Roman" w:hAnsi="Times New Roman" w:cs="Times New Roman"/>
          <w:color w:val="000000" w:themeColor="text1"/>
          <w:sz w:val="24"/>
          <w:szCs w:val="24"/>
        </w:rPr>
        <w:t>J</w:t>
      </w:r>
      <w:r w:rsidR="003C539A">
        <w:rPr>
          <w:rFonts w:ascii="Times New Roman" w:eastAsia="Times New Roman" w:hAnsi="Times New Roman" w:cs="Times New Roman"/>
          <w:color w:val="000000" w:themeColor="text1"/>
          <w:sz w:val="24"/>
          <w:szCs w:val="24"/>
        </w:rPr>
        <w:t>IT</w:t>
      </w:r>
      <w:r w:rsidRPr="00762E06">
        <w:rPr>
          <w:rFonts w:ascii="Times New Roman" w:eastAsia="Times New Roman" w:hAnsi="Times New Roman" w:cs="Times New Roman"/>
          <w:color w:val="000000" w:themeColor="text1"/>
          <w:sz w:val="24"/>
          <w:szCs w:val="24"/>
        </w:rPr>
        <w:t>, Inventory Con</w:t>
      </w:r>
      <w:r w:rsidR="003C539A">
        <w:rPr>
          <w:rFonts w:ascii="Times New Roman" w:eastAsia="Times New Roman" w:hAnsi="Times New Roman" w:cs="Times New Roman"/>
          <w:color w:val="000000" w:themeColor="text1"/>
          <w:sz w:val="24"/>
          <w:szCs w:val="24"/>
        </w:rPr>
        <w:t xml:space="preserve">trol, TQM, and MRP. </w:t>
      </w:r>
      <w:r>
        <w:rPr>
          <w:rFonts w:ascii="Times New Roman" w:eastAsia="Times New Roman" w:hAnsi="Times New Roman" w:cs="Times New Roman"/>
          <w:color w:val="000000" w:themeColor="text1"/>
          <w:sz w:val="24"/>
          <w:szCs w:val="24"/>
        </w:rPr>
        <w:t xml:space="preserve"> Lean Six Sigma </w:t>
      </w:r>
      <w:r w:rsidRPr="00C834CB">
        <w:rPr>
          <w:rFonts w:ascii="Times New Roman" w:eastAsia="Times New Roman" w:hAnsi="Times New Roman" w:cs="Times New Roman"/>
          <w:color w:val="000000" w:themeColor="text1"/>
          <w:sz w:val="24"/>
          <w:szCs w:val="24"/>
        </w:rPr>
        <w:t>is a practice that bank</w:t>
      </w:r>
      <w:r>
        <w:rPr>
          <w:rFonts w:ascii="Times New Roman" w:eastAsia="Times New Roman" w:hAnsi="Times New Roman" w:cs="Times New Roman"/>
          <w:color w:val="000000" w:themeColor="text1"/>
          <w:sz w:val="24"/>
          <w:szCs w:val="24"/>
        </w:rPr>
        <w:t>s</w:t>
      </w:r>
      <w:r w:rsidRPr="00C834CB">
        <w:rPr>
          <w:rFonts w:ascii="Times New Roman" w:eastAsia="Times New Roman" w:hAnsi="Times New Roman" w:cs="Times New Roman"/>
          <w:color w:val="000000" w:themeColor="text1"/>
          <w:sz w:val="24"/>
          <w:szCs w:val="24"/>
        </w:rPr>
        <w:t xml:space="preserve"> on</w:t>
      </w:r>
      <w:r>
        <w:rPr>
          <w:rFonts w:ascii="Times New Roman" w:eastAsia="Times New Roman" w:hAnsi="Times New Roman" w:cs="Times New Roman"/>
          <w:color w:val="000000" w:themeColor="text1"/>
          <w:sz w:val="24"/>
          <w:szCs w:val="24"/>
        </w:rPr>
        <w:t xml:space="preserve"> </w:t>
      </w:r>
      <w:r w:rsidRPr="00C834CB">
        <w:rPr>
          <w:rFonts w:ascii="Times New Roman" w:eastAsia="Times New Roman" w:hAnsi="Times New Roman" w:cs="Times New Roman"/>
          <w:color w:val="000000" w:themeColor="text1"/>
          <w:sz w:val="24"/>
          <w:szCs w:val="24"/>
        </w:rPr>
        <w:t>a collaborative effort</w:t>
      </w:r>
      <w:r>
        <w:rPr>
          <w:rFonts w:ascii="Times New Roman" w:eastAsia="Times New Roman" w:hAnsi="Times New Roman" w:cs="Times New Roman"/>
          <w:color w:val="000000" w:themeColor="text1"/>
          <w:sz w:val="24"/>
          <w:szCs w:val="24"/>
        </w:rPr>
        <w:t xml:space="preserve"> by an entire team</w:t>
      </w:r>
      <w:r w:rsidRPr="00C834CB">
        <w:rPr>
          <w:rFonts w:ascii="Times New Roman" w:eastAsia="Times New Roman" w:hAnsi="Times New Roman" w:cs="Times New Roman"/>
          <w:color w:val="000000" w:themeColor="text1"/>
          <w:sz w:val="24"/>
          <w:szCs w:val="24"/>
        </w:rPr>
        <w:t xml:space="preserve"> to improve </w:t>
      </w:r>
      <w:r>
        <w:rPr>
          <w:rFonts w:ascii="Times New Roman" w:eastAsia="Times New Roman" w:hAnsi="Times New Roman" w:cs="Times New Roman"/>
          <w:color w:val="000000" w:themeColor="text1"/>
          <w:sz w:val="24"/>
          <w:szCs w:val="24"/>
        </w:rPr>
        <w:t xml:space="preserve">quality and </w:t>
      </w:r>
      <w:r w:rsidRPr="00C834CB">
        <w:rPr>
          <w:rFonts w:ascii="Times New Roman" w:eastAsia="Times New Roman" w:hAnsi="Times New Roman" w:cs="Times New Roman"/>
          <w:color w:val="000000" w:themeColor="text1"/>
          <w:sz w:val="24"/>
          <w:szCs w:val="24"/>
        </w:rPr>
        <w:t>operation</w:t>
      </w:r>
      <w:r>
        <w:rPr>
          <w:rFonts w:ascii="Times New Roman" w:eastAsia="Times New Roman" w:hAnsi="Times New Roman" w:cs="Times New Roman"/>
          <w:color w:val="000000" w:themeColor="text1"/>
          <w:sz w:val="24"/>
          <w:szCs w:val="24"/>
        </w:rPr>
        <w:t xml:space="preserve"> by removing waste while allowing only 3.4 defects per million</w:t>
      </w:r>
      <w:r w:rsidR="0033703D">
        <w:rPr>
          <w:rFonts w:ascii="Times New Roman" w:eastAsia="Times New Roman" w:hAnsi="Times New Roman" w:cs="Times New Roman"/>
          <w:color w:val="000000" w:themeColor="text1"/>
          <w:sz w:val="24"/>
          <w:szCs w:val="24"/>
        </w:rPr>
        <w:t xml:space="preserve"> (</w:t>
      </w:r>
      <w:r w:rsidR="0033703D">
        <w:rPr>
          <w:rFonts w:ascii="Times New Roman" w:hAnsi="Times New Roman" w:cs="Times New Roman"/>
          <w:color w:val="000000" w:themeColor="text1"/>
          <w:sz w:val="24"/>
          <w:szCs w:val="24"/>
          <w:shd w:val="clear" w:color="auto" w:fill="FFFFFF"/>
        </w:rPr>
        <w:t>Global Text Project</w:t>
      </w:r>
      <w:r w:rsidR="0033703D">
        <w:rPr>
          <w:rFonts w:ascii="Times New Roman" w:hAnsi="Times New Roman" w:cs="Times New Roman"/>
          <w:color w:val="000000" w:themeColor="text1"/>
          <w:sz w:val="24"/>
          <w:szCs w:val="24"/>
          <w:shd w:val="clear" w:color="auto" w:fill="FFFFFF"/>
        </w:rPr>
        <w:t xml:space="preserve">, </w:t>
      </w:r>
      <w:r w:rsidR="0033703D" w:rsidRPr="003C539A">
        <w:rPr>
          <w:rFonts w:ascii="Times New Roman" w:hAnsi="Times New Roman" w:cs="Times New Roman"/>
          <w:color w:val="000000" w:themeColor="text1"/>
          <w:sz w:val="24"/>
          <w:szCs w:val="24"/>
          <w:shd w:val="clear" w:color="auto" w:fill="FFFFFF"/>
        </w:rPr>
        <w:t>2011</w:t>
      </w:r>
      <w:r w:rsidR="0033703D">
        <w:rPr>
          <w:rFonts w:ascii="Times New Roman" w:hAnsi="Times New Roman" w:cs="Times New Roman"/>
          <w:color w:val="000000" w:themeColor="text1"/>
          <w:sz w:val="24"/>
          <w:szCs w:val="24"/>
          <w:shd w:val="clear" w:color="auto" w:fill="FFFFFF"/>
        </w:rPr>
        <w:t>)</w:t>
      </w:r>
      <w:r w:rsidR="0033703D">
        <w:rPr>
          <w:rFonts w:ascii="Times New Roman" w:hAnsi="Times New Roman" w:cs="Times New Roman"/>
          <w:color w:val="000000" w:themeColor="text1"/>
          <w:sz w:val="24"/>
          <w:szCs w:val="24"/>
          <w:shd w:val="clear" w:color="auto" w:fill="FFFFFF"/>
        </w:rPr>
        <w:t xml:space="preserve"> </w:t>
      </w:r>
    </w:p>
    <w:p w14:paraId="7EB45C8D" w14:textId="7C480304" w:rsidR="00C834CB" w:rsidRPr="00762E06" w:rsidRDefault="0033703D" w:rsidP="00C834CB">
      <w:pPr>
        <w:spacing w:line="48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r>
      <w:r w:rsidR="00C834CB">
        <w:rPr>
          <w:rFonts w:ascii="Times New Roman" w:eastAsia="Times New Roman" w:hAnsi="Times New Roman" w:cs="Times New Roman"/>
          <w:color w:val="000000" w:themeColor="text1"/>
          <w:sz w:val="24"/>
          <w:szCs w:val="24"/>
        </w:rPr>
        <w:t xml:space="preserve">One way </w:t>
      </w:r>
      <w:r w:rsidR="00C834CB" w:rsidRPr="00726DD2">
        <w:rPr>
          <w:rFonts w:ascii="Times New Roman" w:eastAsia="Times New Roman" w:hAnsi="Times New Roman" w:cs="Times New Roman"/>
          <w:noProof/>
          <w:color w:val="000000" w:themeColor="text1"/>
          <w:sz w:val="24"/>
          <w:szCs w:val="24"/>
        </w:rPr>
        <w:t>operations</w:t>
      </w:r>
      <w:r w:rsidR="00C834CB">
        <w:rPr>
          <w:rFonts w:ascii="Times New Roman" w:eastAsia="Times New Roman" w:hAnsi="Times New Roman" w:cs="Times New Roman"/>
          <w:color w:val="000000" w:themeColor="text1"/>
          <w:sz w:val="24"/>
          <w:szCs w:val="24"/>
        </w:rPr>
        <w:t xml:space="preserve"> can be improved </w:t>
      </w:r>
      <w:r w:rsidR="00C834CB" w:rsidRPr="00726DD2">
        <w:rPr>
          <w:rFonts w:ascii="Times New Roman" w:eastAsia="Times New Roman" w:hAnsi="Times New Roman" w:cs="Times New Roman"/>
          <w:noProof/>
          <w:color w:val="000000" w:themeColor="text1"/>
          <w:sz w:val="24"/>
          <w:szCs w:val="24"/>
        </w:rPr>
        <w:t>is</w:t>
      </w:r>
      <w:r w:rsidR="00C834CB">
        <w:rPr>
          <w:rFonts w:ascii="Times New Roman" w:eastAsia="Times New Roman" w:hAnsi="Times New Roman" w:cs="Times New Roman"/>
          <w:color w:val="000000" w:themeColor="text1"/>
          <w:sz w:val="24"/>
          <w:szCs w:val="24"/>
        </w:rPr>
        <w:t xml:space="preserve"> by implementing JIT. Just-in-Time inventory structures reduce inventory and costs by ordering only the materials that </w:t>
      </w:r>
      <w:r w:rsidR="00C834CB" w:rsidRPr="00726DD2">
        <w:rPr>
          <w:rFonts w:ascii="Times New Roman" w:eastAsia="Times New Roman" w:hAnsi="Times New Roman" w:cs="Times New Roman"/>
          <w:noProof/>
          <w:color w:val="000000" w:themeColor="text1"/>
          <w:sz w:val="24"/>
          <w:szCs w:val="24"/>
        </w:rPr>
        <w:t>are currently required</w:t>
      </w:r>
      <w:r w:rsidR="00C834CB">
        <w:rPr>
          <w:rFonts w:ascii="Times New Roman" w:eastAsia="Times New Roman" w:hAnsi="Times New Roman" w:cs="Times New Roman"/>
          <w:color w:val="000000" w:themeColor="text1"/>
          <w:sz w:val="24"/>
          <w:szCs w:val="24"/>
        </w:rPr>
        <w:t xml:space="preserve"> in the production process in such a way that they arrive just in time to be used reducing storage time to a minimum</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 xml:space="preserve">Global Text Project (2010). </w:t>
      </w:r>
      <w:r w:rsidR="00C834CB">
        <w:rPr>
          <w:rFonts w:ascii="Times New Roman" w:eastAsia="Times New Roman" w:hAnsi="Times New Roman" w:cs="Times New Roman"/>
          <w:color w:val="000000" w:themeColor="text1"/>
          <w:sz w:val="24"/>
          <w:szCs w:val="24"/>
        </w:rPr>
        <w:t xml:space="preserve">By doing JIT where house space is not needed, degradation from storage does not </w:t>
      </w:r>
      <w:r w:rsidR="00C834CB" w:rsidRPr="00726DD2">
        <w:rPr>
          <w:rFonts w:ascii="Times New Roman" w:eastAsia="Times New Roman" w:hAnsi="Times New Roman" w:cs="Times New Roman"/>
          <w:noProof/>
          <w:color w:val="000000" w:themeColor="text1"/>
          <w:sz w:val="24"/>
          <w:szCs w:val="24"/>
        </w:rPr>
        <w:t>happen</w:t>
      </w:r>
      <w:r w:rsidR="00726DD2">
        <w:rPr>
          <w:rFonts w:ascii="Times New Roman" w:eastAsia="Times New Roman" w:hAnsi="Times New Roman" w:cs="Times New Roman"/>
          <w:noProof/>
          <w:color w:val="000000" w:themeColor="text1"/>
          <w:sz w:val="24"/>
          <w:szCs w:val="24"/>
        </w:rPr>
        <w:t>,</w:t>
      </w:r>
      <w:r w:rsidR="00C834CB">
        <w:rPr>
          <w:rFonts w:ascii="Times New Roman" w:eastAsia="Times New Roman" w:hAnsi="Times New Roman" w:cs="Times New Roman"/>
          <w:color w:val="000000" w:themeColor="text1"/>
          <w:sz w:val="24"/>
          <w:szCs w:val="24"/>
        </w:rPr>
        <w:t xml:space="preserve"> and capital </w:t>
      </w:r>
      <w:r w:rsidR="00C834CB" w:rsidRPr="00726DD2">
        <w:rPr>
          <w:rFonts w:ascii="Times New Roman" w:eastAsia="Times New Roman" w:hAnsi="Times New Roman" w:cs="Times New Roman"/>
          <w:noProof/>
          <w:color w:val="000000" w:themeColor="text1"/>
          <w:sz w:val="24"/>
          <w:szCs w:val="24"/>
        </w:rPr>
        <w:t>is released</w:t>
      </w:r>
      <w:r w:rsidR="00C834CB">
        <w:rPr>
          <w:rFonts w:ascii="Times New Roman" w:eastAsia="Times New Roman" w:hAnsi="Times New Roman" w:cs="Times New Roman"/>
          <w:color w:val="000000" w:themeColor="text1"/>
          <w:sz w:val="24"/>
          <w:szCs w:val="24"/>
        </w:rPr>
        <w:t xml:space="preserve"> for other uses. The </w:t>
      </w:r>
      <w:r w:rsidR="00C834CB" w:rsidRPr="00726DD2">
        <w:rPr>
          <w:rFonts w:ascii="Times New Roman" w:eastAsia="Times New Roman" w:hAnsi="Times New Roman" w:cs="Times New Roman"/>
          <w:noProof/>
          <w:color w:val="000000" w:themeColor="text1"/>
          <w:sz w:val="24"/>
          <w:szCs w:val="24"/>
        </w:rPr>
        <w:t>downside</w:t>
      </w:r>
      <w:r w:rsidR="00C834CB">
        <w:rPr>
          <w:rFonts w:ascii="Times New Roman" w:eastAsia="Times New Roman" w:hAnsi="Times New Roman" w:cs="Times New Roman"/>
          <w:color w:val="000000" w:themeColor="text1"/>
          <w:sz w:val="24"/>
          <w:szCs w:val="24"/>
        </w:rPr>
        <w:t xml:space="preserve"> of JIT is that the possibil</w:t>
      </w:r>
      <w:r w:rsidR="00726DD2" w:rsidRPr="00726DD2">
        <w:rPr>
          <w:rFonts w:ascii="Times New Roman" w:eastAsia="Times New Roman" w:hAnsi="Times New Roman" w:cs="Times New Roman"/>
          <w:noProof/>
          <w:color w:val="000000" w:themeColor="text1"/>
          <w:sz w:val="24"/>
          <w:szCs w:val="24"/>
        </w:rPr>
        <w:t>ity of stock outages increases i</w:t>
      </w:r>
      <w:r w:rsidR="00C834CB" w:rsidRPr="00726DD2">
        <w:rPr>
          <w:rFonts w:ascii="Times New Roman" w:eastAsia="Times New Roman" w:hAnsi="Times New Roman" w:cs="Times New Roman"/>
          <w:noProof/>
          <w:color w:val="000000" w:themeColor="text1"/>
          <w:sz w:val="24"/>
          <w:szCs w:val="24"/>
        </w:rPr>
        <w:t>f order</w:t>
      </w:r>
      <w:r w:rsidR="00726DD2" w:rsidRPr="00726DD2">
        <w:rPr>
          <w:rFonts w:ascii="Times New Roman" w:eastAsia="Times New Roman" w:hAnsi="Times New Roman" w:cs="Times New Roman"/>
          <w:noProof/>
          <w:color w:val="000000" w:themeColor="text1"/>
          <w:sz w:val="24"/>
          <w:szCs w:val="24"/>
        </w:rPr>
        <w:t>s</w:t>
      </w:r>
      <w:r w:rsidR="00C834CB" w:rsidRPr="00726DD2">
        <w:rPr>
          <w:rFonts w:ascii="Times New Roman" w:eastAsia="Times New Roman" w:hAnsi="Times New Roman" w:cs="Times New Roman"/>
          <w:noProof/>
          <w:color w:val="000000" w:themeColor="text1"/>
          <w:sz w:val="24"/>
          <w:szCs w:val="24"/>
        </w:rPr>
        <w:t xml:space="preserve"> do not arrive on time production slows, which in</w:t>
      </w:r>
      <w:r w:rsidR="00726DD2">
        <w:rPr>
          <w:rFonts w:ascii="Times New Roman" w:eastAsia="Times New Roman" w:hAnsi="Times New Roman" w:cs="Times New Roman"/>
          <w:noProof/>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t>turn</w:t>
      </w:r>
      <w:r w:rsidR="00726DD2" w:rsidRPr="00726DD2">
        <w:rPr>
          <w:rFonts w:ascii="Times New Roman" w:eastAsia="Times New Roman" w:hAnsi="Times New Roman" w:cs="Times New Roman"/>
          <w:noProof/>
          <w:color w:val="000000" w:themeColor="text1"/>
          <w:sz w:val="24"/>
          <w:szCs w:val="24"/>
        </w:rPr>
        <w:t>,</w:t>
      </w:r>
      <w:r w:rsidR="00C834CB" w:rsidRPr="00726DD2">
        <w:rPr>
          <w:rFonts w:ascii="Times New Roman" w:eastAsia="Times New Roman" w:hAnsi="Times New Roman" w:cs="Times New Roman"/>
          <w:noProof/>
          <w:color w:val="000000" w:themeColor="text1"/>
          <w:sz w:val="24"/>
          <w:szCs w:val="24"/>
        </w:rPr>
        <w:t xml:space="preserve"> may cost </w:t>
      </w:r>
      <w:r w:rsidR="00726DD2" w:rsidRPr="00726DD2">
        <w:rPr>
          <w:rFonts w:ascii="Times New Roman" w:eastAsia="Times New Roman" w:hAnsi="Times New Roman" w:cs="Times New Roman"/>
          <w:noProof/>
          <w:color w:val="000000" w:themeColor="text1"/>
          <w:sz w:val="24"/>
          <w:szCs w:val="24"/>
        </w:rPr>
        <w:t xml:space="preserve">money </w:t>
      </w:r>
      <w:r w:rsidR="00C834CB" w:rsidRPr="00726DD2">
        <w:rPr>
          <w:rFonts w:ascii="Times New Roman" w:eastAsia="Times New Roman" w:hAnsi="Times New Roman" w:cs="Times New Roman"/>
          <w:noProof/>
          <w:color w:val="000000" w:themeColor="text1"/>
          <w:sz w:val="24"/>
          <w:szCs w:val="24"/>
        </w:rPr>
        <w:t>i</w:t>
      </w:r>
      <w:r w:rsidR="00726DD2" w:rsidRPr="00726DD2">
        <w:rPr>
          <w:rFonts w:ascii="Times New Roman" w:eastAsia="Times New Roman" w:hAnsi="Times New Roman" w:cs="Times New Roman"/>
          <w:noProof/>
          <w:color w:val="000000" w:themeColor="text1"/>
          <w:sz w:val="24"/>
          <w:szCs w:val="24"/>
        </w:rPr>
        <w:t xml:space="preserve">n lost </w:t>
      </w:r>
      <w:r w:rsidR="00C834CB" w:rsidRPr="00726DD2">
        <w:rPr>
          <w:rFonts w:ascii="Times New Roman" w:eastAsia="Times New Roman" w:hAnsi="Times New Roman" w:cs="Times New Roman"/>
          <w:noProof/>
          <w:color w:val="000000" w:themeColor="text1"/>
          <w:sz w:val="24"/>
          <w:szCs w:val="24"/>
        </w:rPr>
        <w:t>sales</w:t>
      </w:r>
      <w:r>
        <w:rPr>
          <w:rFonts w:ascii="Times New Roman" w:eastAsia="Times New Roman" w:hAnsi="Times New Roman" w:cs="Times New Roman"/>
          <w:noProof/>
          <w:color w:val="000000" w:themeColor="text1"/>
          <w:sz w:val="24"/>
          <w:szCs w:val="24"/>
        </w:rPr>
        <w:t xml:space="preserve"> </w:t>
      </w:r>
      <w:r w:rsidRPr="002B5532">
        <w:rPr>
          <w:rFonts w:ascii="Times New Roman" w:hAnsi="Times New Roman" w:cs="Times New Roman"/>
          <w:color w:val="000000" w:themeColor="text1"/>
          <w:sz w:val="24"/>
          <w:szCs w:val="24"/>
          <w:shd w:val="clear" w:color="auto" w:fill="FFFFFF"/>
        </w:rPr>
        <w:t>Global Text Project (2010)</w:t>
      </w:r>
      <w:r>
        <w:rPr>
          <w:rFonts w:ascii="Times New Roman" w:hAnsi="Times New Roman" w:cs="Times New Roman"/>
          <w:color w:val="000000" w:themeColor="text1"/>
          <w:sz w:val="24"/>
          <w:szCs w:val="24"/>
          <w:shd w:val="clear" w:color="auto" w:fill="FFFFFF"/>
        </w:rPr>
        <w:t xml:space="preserve">. </w:t>
      </w:r>
      <w:r w:rsidR="00C834CB">
        <w:rPr>
          <w:rFonts w:ascii="Times New Roman" w:eastAsia="Times New Roman" w:hAnsi="Times New Roman" w:cs="Times New Roman"/>
          <w:color w:val="000000" w:themeColor="text1"/>
          <w:sz w:val="24"/>
          <w:szCs w:val="24"/>
        </w:rPr>
        <w:t xml:space="preserve">Automated Inventory control is </w:t>
      </w:r>
      <w:r w:rsidR="00C834CB" w:rsidRPr="00726DD2">
        <w:rPr>
          <w:rFonts w:ascii="Times New Roman" w:eastAsia="Times New Roman" w:hAnsi="Times New Roman" w:cs="Times New Roman"/>
          <w:noProof/>
          <w:color w:val="000000" w:themeColor="text1"/>
          <w:sz w:val="24"/>
          <w:szCs w:val="24"/>
        </w:rPr>
        <w:t>great</w:t>
      </w:r>
      <w:r w:rsidR="00C834CB">
        <w:rPr>
          <w:rFonts w:ascii="Times New Roman" w:eastAsia="Times New Roman" w:hAnsi="Times New Roman" w:cs="Times New Roman"/>
          <w:color w:val="000000" w:themeColor="text1"/>
          <w:sz w:val="24"/>
          <w:szCs w:val="24"/>
        </w:rPr>
        <w:t xml:space="preserve"> for business that </w:t>
      </w:r>
      <w:r w:rsidR="00C834CB" w:rsidRPr="00726DD2">
        <w:rPr>
          <w:rFonts w:ascii="Times New Roman" w:eastAsia="Times New Roman" w:hAnsi="Times New Roman" w:cs="Times New Roman"/>
          <w:noProof/>
          <w:color w:val="000000" w:themeColor="text1"/>
          <w:sz w:val="24"/>
          <w:szCs w:val="24"/>
        </w:rPr>
        <w:t>use</w:t>
      </w:r>
      <w:r w:rsidR="00C834CB">
        <w:rPr>
          <w:rFonts w:ascii="Times New Roman" w:eastAsia="Times New Roman" w:hAnsi="Times New Roman" w:cs="Times New Roman"/>
          <w:color w:val="000000" w:themeColor="text1"/>
          <w:sz w:val="24"/>
          <w:szCs w:val="24"/>
        </w:rPr>
        <w:t xml:space="preserve"> a perpetual inventory review system. On the other hand, today many companies are turning over inventory management to the </w:t>
      </w:r>
      <w:r w:rsidR="00C834CB" w:rsidRPr="00726DD2">
        <w:rPr>
          <w:rFonts w:ascii="Times New Roman" w:eastAsia="Times New Roman" w:hAnsi="Times New Roman" w:cs="Times New Roman"/>
          <w:noProof/>
          <w:color w:val="000000" w:themeColor="text1"/>
          <w:sz w:val="24"/>
          <w:szCs w:val="24"/>
        </w:rPr>
        <w:t>vend</w:t>
      </w:r>
      <w:r w:rsidR="00726DD2">
        <w:rPr>
          <w:rFonts w:ascii="Times New Roman" w:eastAsia="Times New Roman" w:hAnsi="Times New Roman" w:cs="Times New Roman"/>
          <w:noProof/>
          <w:color w:val="000000" w:themeColor="text1"/>
          <w:sz w:val="24"/>
          <w:szCs w:val="24"/>
        </w:rPr>
        <w:t>o</w:t>
      </w:r>
      <w:r w:rsidR="00C834CB" w:rsidRPr="00726DD2">
        <w:rPr>
          <w:rFonts w:ascii="Times New Roman" w:eastAsia="Times New Roman" w:hAnsi="Times New Roman" w:cs="Times New Roman"/>
          <w:noProof/>
          <w:color w:val="000000" w:themeColor="text1"/>
          <w:sz w:val="24"/>
          <w:szCs w:val="24"/>
        </w:rPr>
        <w:t>r</w:t>
      </w:r>
      <w:r w:rsidR="00C834CB">
        <w:rPr>
          <w:rFonts w:ascii="Times New Roman" w:eastAsia="Times New Roman" w:hAnsi="Times New Roman" w:cs="Times New Roman"/>
          <w:color w:val="000000" w:themeColor="text1"/>
          <w:sz w:val="24"/>
          <w:szCs w:val="24"/>
        </w:rPr>
        <w:t xml:space="preserve">.  Inventory system </w:t>
      </w:r>
      <w:r w:rsidR="00C834CB" w:rsidRPr="00726DD2">
        <w:rPr>
          <w:rFonts w:ascii="Times New Roman" w:eastAsia="Times New Roman" w:hAnsi="Times New Roman" w:cs="Times New Roman"/>
          <w:noProof/>
          <w:color w:val="000000" w:themeColor="text1"/>
          <w:sz w:val="24"/>
          <w:szCs w:val="24"/>
        </w:rPr>
        <w:t>sync</w:t>
      </w:r>
      <w:r w:rsidR="00C834CB">
        <w:rPr>
          <w:rFonts w:ascii="Times New Roman" w:eastAsia="Times New Roman" w:hAnsi="Times New Roman" w:cs="Times New Roman"/>
          <w:color w:val="000000" w:themeColor="text1"/>
          <w:sz w:val="24"/>
          <w:szCs w:val="24"/>
        </w:rPr>
        <w:t xml:space="preserve"> up with vendor systems for </w:t>
      </w:r>
      <w:r w:rsidR="00C834CB" w:rsidRPr="00726DD2">
        <w:rPr>
          <w:rFonts w:ascii="Times New Roman" w:eastAsia="Times New Roman" w:hAnsi="Times New Roman" w:cs="Times New Roman"/>
          <w:noProof/>
          <w:color w:val="000000" w:themeColor="text1"/>
          <w:sz w:val="24"/>
          <w:szCs w:val="24"/>
        </w:rPr>
        <w:t>vend</w:t>
      </w:r>
      <w:r w:rsidR="00726DD2">
        <w:rPr>
          <w:rFonts w:ascii="Times New Roman" w:eastAsia="Times New Roman" w:hAnsi="Times New Roman" w:cs="Times New Roman"/>
          <w:noProof/>
          <w:color w:val="000000" w:themeColor="text1"/>
          <w:sz w:val="24"/>
          <w:szCs w:val="24"/>
        </w:rPr>
        <w:t>o</w:t>
      </w:r>
      <w:r w:rsidR="00C834CB" w:rsidRPr="00726DD2">
        <w:rPr>
          <w:rFonts w:ascii="Times New Roman" w:eastAsia="Times New Roman" w:hAnsi="Times New Roman" w:cs="Times New Roman"/>
          <w:noProof/>
          <w:color w:val="000000" w:themeColor="text1"/>
          <w:sz w:val="24"/>
          <w:szCs w:val="24"/>
        </w:rPr>
        <w:t>rs</w:t>
      </w:r>
      <w:r w:rsidR="00C834CB">
        <w:rPr>
          <w:rFonts w:ascii="Times New Roman" w:eastAsia="Times New Roman" w:hAnsi="Times New Roman" w:cs="Times New Roman"/>
          <w:color w:val="000000" w:themeColor="text1"/>
          <w:sz w:val="24"/>
          <w:szCs w:val="24"/>
        </w:rPr>
        <w:t xml:space="preserve"> to keep track of inventory and when needed </w:t>
      </w:r>
      <w:r w:rsidR="00C834CB" w:rsidRPr="00726DD2">
        <w:rPr>
          <w:rFonts w:ascii="Times New Roman" w:eastAsia="Times New Roman" w:hAnsi="Times New Roman" w:cs="Times New Roman"/>
          <w:noProof/>
          <w:color w:val="000000" w:themeColor="text1"/>
          <w:sz w:val="24"/>
          <w:szCs w:val="24"/>
        </w:rPr>
        <w:t>inventory</w:t>
      </w:r>
      <w:r w:rsidR="00C834CB">
        <w:rPr>
          <w:rFonts w:ascii="Times New Roman" w:eastAsia="Times New Roman" w:hAnsi="Times New Roman" w:cs="Times New Roman"/>
          <w:color w:val="000000" w:themeColor="text1"/>
          <w:sz w:val="24"/>
          <w:szCs w:val="24"/>
        </w:rPr>
        <w:t xml:space="preserve"> is sent to the store and </w:t>
      </w:r>
      <w:r w:rsidR="00C834CB" w:rsidRPr="00726DD2">
        <w:rPr>
          <w:rFonts w:ascii="Times New Roman" w:eastAsia="Times New Roman" w:hAnsi="Times New Roman" w:cs="Times New Roman"/>
          <w:noProof/>
          <w:color w:val="000000" w:themeColor="text1"/>
          <w:sz w:val="24"/>
          <w:szCs w:val="24"/>
        </w:rPr>
        <w:t>actually</w:t>
      </w:r>
      <w:r w:rsidR="00C834CB">
        <w:rPr>
          <w:rFonts w:ascii="Times New Roman" w:eastAsia="Times New Roman" w:hAnsi="Times New Roman" w:cs="Times New Roman"/>
          <w:color w:val="000000" w:themeColor="text1"/>
          <w:sz w:val="24"/>
          <w:szCs w:val="24"/>
        </w:rPr>
        <w:t xml:space="preserve"> put on the </w:t>
      </w:r>
      <w:r w:rsidR="00C834CB" w:rsidRPr="00726DD2">
        <w:rPr>
          <w:rFonts w:ascii="Times New Roman" w:eastAsia="Times New Roman" w:hAnsi="Times New Roman" w:cs="Times New Roman"/>
          <w:noProof/>
          <w:color w:val="000000" w:themeColor="text1"/>
          <w:sz w:val="24"/>
          <w:szCs w:val="24"/>
        </w:rPr>
        <w:t>s</w:t>
      </w:r>
      <w:r w:rsidR="00726DD2">
        <w:rPr>
          <w:rFonts w:ascii="Times New Roman" w:eastAsia="Times New Roman" w:hAnsi="Times New Roman" w:cs="Times New Roman"/>
          <w:noProof/>
          <w:color w:val="000000" w:themeColor="text1"/>
          <w:sz w:val="24"/>
          <w:szCs w:val="24"/>
        </w:rPr>
        <w:t>h</w:t>
      </w:r>
      <w:r w:rsidR="00C834CB" w:rsidRPr="00726DD2">
        <w:rPr>
          <w:rFonts w:ascii="Times New Roman" w:eastAsia="Times New Roman" w:hAnsi="Times New Roman" w:cs="Times New Roman"/>
          <w:noProof/>
          <w:color w:val="000000" w:themeColor="text1"/>
          <w:sz w:val="24"/>
          <w:szCs w:val="24"/>
        </w:rPr>
        <w:t>elves</w:t>
      </w:r>
      <w:r w:rsidR="00C834CB">
        <w:rPr>
          <w:rFonts w:ascii="Times New Roman" w:eastAsia="Times New Roman" w:hAnsi="Times New Roman" w:cs="Times New Roman"/>
          <w:color w:val="000000" w:themeColor="text1"/>
          <w:sz w:val="24"/>
          <w:szCs w:val="24"/>
        </w:rPr>
        <w:t xml:space="preserve"> by the vendor.  This type of vendor managed </w:t>
      </w:r>
      <w:r w:rsidR="00C834CB" w:rsidRPr="00726DD2">
        <w:rPr>
          <w:rFonts w:ascii="Times New Roman" w:eastAsia="Times New Roman" w:hAnsi="Times New Roman" w:cs="Times New Roman"/>
          <w:noProof/>
          <w:color w:val="000000" w:themeColor="text1"/>
          <w:sz w:val="24"/>
          <w:szCs w:val="24"/>
        </w:rPr>
        <w:t>inventory</w:t>
      </w:r>
      <w:r w:rsidR="00C834CB">
        <w:rPr>
          <w:rFonts w:ascii="Times New Roman" w:eastAsia="Times New Roman" w:hAnsi="Times New Roman" w:cs="Times New Roman"/>
          <w:color w:val="000000" w:themeColor="text1"/>
          <w:sz w:val="24"/>
          <w:szCs w:val="24"/>
        </w:rPr>
        <w:t xml:space="preserve"> works very well with JIT.  Inventory storage becomes the responsibility of the vendor and waste </w:t>
      </w:r>
      <w:r w:rsidR="00C834CB" w:rsidRPr="00726DD2">
        <w:rPr>
          <w:rFonts w:ascii="Times New Roman" w:eastAsia="Times New Roman" w:hAnsi="Times New Roman" w:cs="Times New Roman"/>
          <w:noProof/>
          <w:color w:val="000000" w:themeColor="text1"/>
          <w:sz w:val="24"/>
          <w:szCs w:val="24"/>
        </w:rPr>
        <w:t>is illuminated</w:t>
      </w:r>
      <w:r w:rsidR="00C834CB">
        <w:rPr>
          <w:rFonts w:ascii="Times New Roman" w:eastAsia="Times New Roman" w:hAnsi="Times New Roman" w:cs="Times New Roman"/>
          <w:color w:val="000000" w:themeColor="text1"/>
          <w:sz w:val="24"/>
          <w:szCs w:val="24"/>
        </w:rPr>
        <w:t xml:space="preserve"> for </w:t>
      </w:r>
      <w:r w:rsidR="00C834CB" w:rsidRPr="00726DD2">
        <w:rPr>
          <w:rFonts w:ascii="Times New Roman" w:eastAsia="Times New Roman" w:hAnsi="Times New Roman" w:cs="Times New Roman"/>
          <w:noProof/>
          <w:color w:val="000000" w:themeColor="text1"/>
          <w:sz w:val="24"/>
          <w:szCs w:val="24"/>
        </w:rPr>
        <w:t>item</w:t>
      </w:r>
      <w:r w:rsidR="00C834CB">
        <w:rPr>
          <w:rFonts w:ascii="Times New Roman" w:eastAsia="Times New Roman" w:hAnsi="Times New Roman" w:cs="Times New Roman"/>
          <w:color w:val="000000" w:themeColor="text1"/>
          <w:sz w:val="24"/>
          <w:szCs w:val="24"/>
        </w:rPr>
        <w:t xml:space="preserve"> not being outdated while in </w:t>
      </w:r>
      <w:r w:rsidR="00C834CB" w:rsidRPr="00726DD2">
        <w:rPr>
          <w:rFonts w:ascii="Times New Roman" w:eastAsia="Times New Roman" w:hAnsi="Times New Roman" w:cs="Times New Roman"/>
          <w:noProof/>
          <w:color w:val="000000" w:themeColor="text1"/>
          <w:sz w:val="24"/>
          <w:szCs w:val="24"/>
        </w:rPr>
        <w:t>storage</w:t>
      </w:r>
      <w:r w:rsidR="00C834CB">
        <w:rPr>
          <w:rFonts w:ascii="Times New Roman" w:eastAsia="Times New Roman" w:hAnsi="Times New Roman" w:cs="Times New Roman"/>
          <w:color w:val="000000" w:themeColor="text1"/>
          <w:sz w:val="24"/>
          <w:szCs w:val="24"/>
        </w:rPr>
        <w:t xml:space="preserve">. Another need when speaking of JIT is Material Requirement Planning (MRP). MRP can </w:t>
      </w:r>
      <w:r w:rsidR="00C834CB" w:rsidRPr="00726DD2">
        <w:rPr>
          <w:rFonts w:ascii="Times New Roman" w:eastAsia="Times New Roman" w:hAnsi="Times New Roman" w:cs="Times New Roman"/>
          <w:noProof/>
          <w:color w:val="000000" w:themeColor="text1"/>
          <w:sz w:val="24"/>
          <w:szCs w:val="24"/>
        </w:rPr>
        <w:t>be used</w:t>
      </w:r>
      <w:r w:rsidR="00C834CB">
        <w:rPr>
          <w:rFonts w:ascii="Times New Roman" w:eastAsia="Times New Roman" w:hAnsi="Times New Roman" w:cs="Times New Roman"/>
          <w:color w:val="000000" w:themeColor="text1"/>
          <w:sz w:val="24"/>
          <w:szCs w:val="24"/>
        </w:rPr>
        <w:t xml:space="preserve"> in retail facilities especially with</w:t>
      </w:r>
      <w:r w:rsidR="00726DD2">
        <w:rPr>
          <w:rFonts w:ascii="Times New Roman" w:eastAsia="Times New Roman" w:hAnsi="Times New Roman" w:cs="Times New Roman"/>
          <w:color w:val="000000" w:themeColor="text1"/>
          <w:sz w:val="24"/>
          <w:szCs w:val="24"/>
        </w:rPr>
        <w:t xml:space="preserve"> the</w:t>
      </w:r>
      <w:r w:rsidR="00C834CB">
        <w:rPr>
          <w:rFonts w:ascii="Times New Roman" w:eastAsia="Times New Roman" w:hAnsi="Times New Roman" w:cs="Times New Roman"/>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t>seasonal</w:t>
      </w:r>
      <w:r w:rsidR="00C834CB">
        <w:rPr>
          <w:rFonts w:ascii="Times New Roman" w:eastAsia="Times New Roman" w:hAnsi="Times New Roman" w:cs="Times New Roman"/>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t>item</w:t>
      </w:r>
      <w:r w:rsidR="00726DD2" w:rsidRPr="00726DD2">
        <w:rPr>
          <w:rFonts w:ascii="Times New Roman" w:eastAsia="Times New Roman" w:hAnsi="Times New Roman" w:cs="Times New Roman"/>
          <w:noProof/>
          <w:color w:val="000000" w:themeColor="text1"/>
          <w:sz w:val="24"/>
          <w:szCs w:val="24"/>
        </w:rPr>
        <w:t>s</w:t>
      </w:r>
      <w:r w:rsidR="00726DD2">
        <w:rPr>
          <w:rFonts w:ascii="Times New Roman" w:eastAsia="Times New Roman" w:hAnsi="Times New Roman" w:cs="Times New Roman"/>
          <w:noProof/>
          <w:color w:val="000000" w:themeColor="text1"/>
          <w:sz w:val="24"/>
          <w:szCs w:val="24"/>
        </w:rPr>
        <w:t>,</w:t>
      </w:r>
      <w:r w:rsidR="00C834CB">
        <w:rPr>
          <w:rFonts w:ascii="Times New Roman" w:eastAsia="Times New Roman" w:hAnsi="Times New Roman" w:cs="Times New Roman"/>
          <w:color w:val="000000" w:themeColor="text1"/>
          <w:sz w:val="24"/>
          <w:szCs w:val="24"/>
        </w:rPr>
        <w:t xml:space="preserve"> but its </w:t>
      </w:r>
      <w:r w:rsidR="00C834CB" w:rsidRPr="00726DD2">
        <w:rPr>
          <w:rFonts w:ascii="Times New Roman" w:eastAsia="Times New Roman" w:hAnsi="Times New Roman" w:cs="Times New Roman"/>
          <w:noProof/>
          <w:color w:val="000000" w:themeColor="text1"/>
          <w:sz w:val="24"/>
          <w:szCs w:val="24"/>
        </w:rPr>
        <w:t>biggest</w:t>
      </w:r>
      <w:r w:rsidR="00C834CB">
        <w:rPr>
          <w:rFonts w:ascii="Times New Roman" w:eastAsia="Times New Roman" w:hAnsi="Times New Roman" w:cs="Times New Roman"/>
          <w:color w:val="000000" w:themeColor="text1"/>
          <w:sz w:val="24"/>
          <w:szCs w:val="24"/>
        </w:rPr>
        <w:t xml:space="preserve"> use is in production. In production JIT and MRP go hand in hand since only by knowing at which point of the </w:t>
      </w:r>
      <w:r w:rsidR="00C834CB" w:rsidRPr="00726DD2">
        <w:rPr>
          <w:rFonts w:ascii="Times New Roman" w:eastAsia="Times New Roman" w:hAnsi="Times New Roman" w:cs="Times New Roman"/>
          <w:noProof/>
          <w:color w:val="000000" w:themeColor="text1"/>
          <w:sz w:val="24"/>
          <w:szCs w:val="24"/>
        </w:rPr>
        <w:t>production</w:t>
      </w:r>
      <w:r w:rsidR="00C834CB">
        <w:rPr>
          <w:rFonts w:ascii="Times New Roman" w:eastAsia="Times New Roman" w:hAnsi="Times New Roman" w:cs="Times New Roman"/>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t>certain</w:t>
      </w:r>
      <w:r w:rsidR="00C834CB">
        <w:rPr>
          <w:rFonts w:ascii="Times New Roman" w:eastAsia="Times New Roman" w:hAnsi="Times New Roman" w:cs="Times New Roman"/>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t>items</w:t>
      </w:r>
      <w:r w:rsidR="00C834CB">
        <w:rPr>
          <w:rFonts w:ascii="Times New Roman" w:eastAsia="Times New Roman" w:hAnsi="Times New Roman" w:cs="Times New Roman"/>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t>are needed</w:t>
      </w:r>
      <w:r w:rsidR="00C834CB">
        <w:rPr>
          <w:rFonts w:ascii="Times New Roman" w:eastAsia="Times New Roman" w:hAnsi="Times New Roman" w:cs="Times New Roman"/>
          <w:color w:val="000000" w:themeColor="text1"/>
          <w:sz w:val="24"/>
          <w:szCs w:val="24"/>
        </w:rPr>
        <w:t xml:space="preserve">. By knowing which materials are </w:t>
      </w:r>
      <w:r w:rsidR="00C834CB" w:rsidRPr="00726DD2">
        <w:rPr>
          <w:rFonts w:ascii="Times New Roman" w:eastAsia="Times New Roman" w:hAnsi="Times New Roman" w:cs="Times New Roman"/>
          <w:noProof/>
          <w:color w:val="000000" w:themeColor="text1"/>
          <w:sz w:val="24"/>
          <w:szCs w:val="24"/>
        </w:rPr>
        <w:t>needed</w:t>
      </w:r>
      <w:r w:rsidR="00C834CB">
        <w:rPr>
          <w:rFonts w:ascii="Times New Roman" w:eastAsia="Times New Roman" w:hAnsi="Times New Roman" w:cs="Times New Roman"/>
          <w:color w:val="000000" w:themeColor="text1"/>
          <w:sz w:val="24"/>
          <w:szCs w:val="24"/>
        </w:rPr>
        <w:t xml:space="preserve"> at each stage of production a schedule for </w:t>
      </w:r>
      <w:r w:rsidR="00C834CB">
        <w:rPr>
          <w:rFonts w:ascii="Times New Roman" w:eastAsia="Times New Roman" w:hAnsi="Times New Roman" w:cs="Times New Roman"/>
          <w:color w:val="000000" w:themeColor="text1"/>
          <w:sz w:val="24"/>
          <w:szCs w:val="24"/>
        </w:rPr>
        <w:lastRenderedPageBreak/>
        <w:t xml:space="preserve">incoming and outgoing </w:t>
      </w:r>
      <w:r w:rsidR="00C834CB" w:rsidRPr="00726DD2">
        <w:rPr>
          <w:rFonts w:ascii="Times New Roman" w:eastAsia="Times New Roman" w:hAnsi="Times New Roman" w:cs="Times New Roman"/>
          <w:noProof/>
          <w:color w:val="000000" w:themeColor="text1"/>
          <w:sz w:val="24"/>
          <w:szCs w:val="24"/>
        </w:rPr>
        <w:t>needed</w:t>
      </w:r>
      <w:r w:rsidR="00C834CB">
        <w:rPr>
          <w:rFonts w:ascii="Times New Roman" w:eastAsia="Times New Roman" w:hAnsi="Times New Roman" w:cs="Times New Roman"/>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t>material</w:t>
      </w:r>
      <w:r w:rsidR="00C834CB">
        <w:rPr>
          <w:rFonts w:ascii="Times New Roman" w:eastAsia="Times New Roman" w:hAnsi="Times New Roman" w:cs="Times New Roman"/>
          <w:color w:val="000000" w:themeColor="text1"/>
          <w:sz w:val="24"/>
          <w:szCs w:val="24"/>
        </w:rPr>
        <w:t xml:space="preserve"> can </w:t>
      </w:r>
      <w:r w:rsidR="00C834CB" w:rsidRPr="00726DD2">
        <w:rPr>
          <w:rFonts w:ascii="Times New Roman" w:eastAsia="Times New Roman" w:hAnsi="Times New Roman" w:cs="Times New Roman"/>
          <w:noProof/>
          <w:color w:val="000000" w:themeColor="text1"/>
          <w:sz w:val="24"/>
          <w:szCs w:val="24"/>
        </w:rPr>
        <w:t>be arranged</w:t>
      </w:r>
      <w:r w:rsidR="00C834CB">
        <w:rPr>
          <w:rFonts w:ascii="Times New Roman" w:eastAsia="Times New Roman" w:hAnsi="Times New Roman" w:cs="Times New Roman"/>
          <w:color w:val="000000" w:themeColor="text1"/>
          <w:sz w:val="24"/>
          <w:szCs w:val="24"/>
        </w:rPr>
        <w:t xml:space="preserve"> that allows JIT to function optimally. Lastly, Total Quality Management (TQM) is a great way to implement Lean Six Sigma.</w:t>
      </w:r>
    </w:p>
    <w:p w14:paraId="684F9225" w14:textId="0B76EDA3" w:rsidR="00C834CB" w:rsidRDefault="00C834CB" w:rsidP="00C834C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TQM is </w:t>
      </w:r>
      <w:r w:rsidRPr="00726DD2">
        <w:rPr>
          <w:rFonts w:ascii="Times New Roman" w:eastAsia="Times New Roman" w:hAnsi="Times New Roman" w:cs="Times New Roman"/>
          <w:noProof/>
          <w:color w:val="000000" w:themeColor="text1"/>
          <w:sz w:val="24"/>
          <w:szCs w:val="24"/>
        </w:rPr>
        <w:t>really</w:t>
      </w:r>
      <w:r>
        <w:rPr>
          <w:rFonts w:ascii="Times New Roman" w:eastAsia="Times New Roman" w:hAnsi="Times New Roman" w:cs="Times New Roman"/>
          <w:color w:val="000000" w:themeColor="text1"/>
          <w:sz w:val="24"/>
          <w:szCs w:val="24"/>
        </w:rPr>
        <w:t xml:space="preserve"> more of a culture than a process.  One might even call it the </w:t>
      </w:r>
      <w:r w:rsidRPr="00726DD2">
        <w:rPr>
          <w:rFonts w:ascii="Times New Roman" w:eastAsia="Times New Roman" w:hAnsi="Times New Roman" w:cs="Times New Roman"/>
          <w:noProof/>
          <w:color w:val="000000" w:themeColor="text1"/>
          <w:sz w:val="24"/>
          <w:szCs w:val="24"/>
        </w:rPr>
        <w:t>culture</w:t>
      </w:r>
      <w:r>
        <w:rPr>
          <w:rFonts w:ascii="Times New Roman" w:eastAsia="Times New Roman" w:hAnsi="Times New Roman" w:cs="Times New Roman"/>
          <w:color w:val="000000" w:themeColor="text1"/>
          <w:sz w:val="24"/>
          <w:szCs w:val="24"/>
        </w:rPr>
        <w:t xml:space="preserve"> of quality. It begins with the leadership and works its way through every team member leaving no </w:t>
      </w:r>
      <w:r w:rsidR="00726DD2">
        <w:rPr>
          <w:rFonts w:ascii="Times New Roman" w:eastAsia="Times New Roman" w:hAnsi="Times New Roman" w:cs="Times New Roman"/>
          <w:color w:val="000000" w:themeColor="text1"/>
          <w:sz w:val="24"/>
          <w:szCs w:val="24"/>
        </w:rPr>
        <w:t>member unaccounted</w:t>
      </w:r>
      <w:r>
        <w:rPr>
          <w:rFonts w:ascii="Times New Roman" w:eastAsia="Times New Roman" w:hAnsi="Times New Roman" w:cs="Times New Roman"/>
          <w:color w:val="000000" w:themeColor="text1"/>
          <w:sz w:val="24"/>
          <w:szCs w:val="24"/>
        </w:rPr>
        <w:t>. It is imperative that quality becomes the focus from top to bottom of the firm or production line</w:t>
      </w:r>
      <w:r w:rsidR="00762E06" w:rsidRPr="00762E0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Quality</w:t>
      </w:r>
      <w:r>
        <w:rPr>
          <w:rFonts w:ascii="Times New Roman" w:eastAsia="Times New Roman" w:hAnsi="Times New Roman" w:cs="Times New Roman"/>
          <w:color w:val="000000" w:themeColor="text1"/>
          <w:sz w:val="24"/>
          <w:szCs w:val="24"/>
        </w:rPr>
        <w:t xml:space="preserve"> is broken down ensure on every step of production.  The first thing that happens at each new </w:t>
      </w:r>
      <w:r w:rsidRPr="00726DD2">
        <w:rPr>
          <w:rFonts w:ascii="Times New Roman" w:eastAsia="Times New Roman" w:hAnsi="Times New Roman" w:cs="Times New Roman"/>
          <w:noProof/>
          <w:color w:val="000000" w:themeColor="text1"/>
          <w:sz w:val="24"/>
          <w:szCs w:val="24"/>
        </w:rPr>
        <w:t>step</w:t>
      </w:r>
      <w:r>
        <w:rPr>
          <w:rFonts w:ascii="Times New Roman" w:eastAsia="Times New Roman" w:hAnsi="Times New Roman" w:cs="Times New Roman"/>
          <w:color w:val="000000" w:themeColor="text1"/>
          <w:sz w:val="24"/>
          <w:szCs w:val="24"/>
        </w:rPr>
        <w:t xml:space="preserve"> of production is</w:t>
      </w:r>
      <w:r w:rsidR="00726DD2">
        <w:rPr>
          <w:rFonts w:ascii="Times New Roman" w:eastAsia="Times New Roman" w:hAnsi="Times New Roman" w:cs="Times New Roman"/>
          <w:color w:val="000000" w:themeColor="text1"/>
          <w:sz w:val="24"/>
          <w:szCs w:val="24"/>
        </w:rPr>
        <w:t xml:space="preserve"> an</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inspection</w:t>
      </w:r>
      <w:r>
        <w:rPr>
          <w:rFonts w:ascii="Times New Roman" w:eastAsia="Times New Roman" w:hAnsi="Times New Roman" w:cs="Times New Roman"/>
          <w:color w:val="000000" w:themeColor="text1"/>
          <w:sz w:val="24"/>
          <w:szCs w:val="24"/>
        </w:rPr>
        <w:t xml:space="preserve"> to ensure quality.  </w:t>
      </w:r>
      <w:r w:rsidRPr="00726DD2">
        <w:rPr>
          <w:rFonts w:ascii="Times New Roman" w:eastAsia="Times New Roman" w:hAnsi="Times New Roman" w:cs="Times New Roman"/>
          <w:noProof/>
          <w:color w:val="000000" w:themeColor="text1"/>
          <w:sz w:val="24"/>
          <w:szCs w:val="24"/>
        </w:rPr>
        <w:t>This</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keep</w:t>
      </w:r>
      <w:r w:rsidR="00726DD2">
        <w:rPr>
          <w:rFonts w:ascii="Times New Roman" w:eastAsia="Times New Roman" w:hAnsi="Times New Roman" w:cs="Times New Roman"/>
          <w:noProof/>
          <w:color w:val="000000" w:themeColor="text1"/>
          <w:sz w:val="24"/>
          <w:szCs w:val="24"/>
        </w:rPr>
        <w:t>s</w:t>
      </w:r>
      <w:r>
        <w:rPr>
          <w:rFonts w:ascii="Times New Roman" w:eastAsia="Times New Roman" w:hAnsi="Times New Roman" w:cs="Times New Roman"/>
          <w:color w:val="000000" w:themeColor="text1"/>
          <w:sz w:val="24"/>
          <w:szCs w:val="24"/>
        </w:rPr>
        <w:t xml:space="preserve"> each department accountable for the </w:t>
      </w:r>
      <w:r w:rsidRPr="00726DD2">
        <w:rPr>
          <w:rFonts w:ascii="Times New Roman" w:eastAsia="Times New Roman" w:hAnsi="Times New Roman" w:cs="Times New Roman"/>
          <w:noProof/>
          <w:color w:val="000000" w:themeColor="text1"/>
          <w:sz w:val="24"/>
          <w:szCs w:val="24"/>
        </w:rPr>
        <w:t xml:space="preserve">quality </w:t>
      </w:r>
      <w:r w:rsidR="00726DD2">
        <w:rPr>
          <w:rFonts w:ascii="Times New Roman" w:eastAsia="Times New Roman" w:hAnsi="Times New Roman" w:cs="Times New Roman"/>
          <w:noProof/>
          <w:color w:val="000000" w:themeColor="text1"/>
          <w:sz w:val="24"/>
          <w:szCs w:val="24"/>
        </w:rPr>
        <w:t>of</w:t>
      </w:r>
      <w:r>
        <w:rPr>
          <w:rFonts w:ascii="Times New Roman" w:eastAsia="Times New Roman" w:hAnsi="Times New Roman" w:cs="Times New Roman"/>
          <w:color w:val="000000" w:themeColor="text1"/>
          <w:sz w:val="24"/>
          <w:szCs w:val="24"/>
        </w:rPr>
        <w:t xml:space="preserve"> their </w:t>
      </w:r>
      <w:r w:rsidRPr="00726DD2">
        <w:rPr>
          <w:rFonts w:ascii="Times New Roman" w:eastAsia="Times New Roman" w:hAnsi="Times New Roman" w:cs="Times New Roman"/>
          <w:noProof/>
          <w:color w:val="000000" w:themeColor="text1"/>
          <w:sz w:val="24"/>
          <w:szCs w:val="24"/>
        </w:rPr>
        <w:t>step</w:t>
      </w:r>
      <w:r>
        <w:rPr>
          <w:rFonts w:ascii="Times New Roman" w:eastAsia="Times New Roman" w:hAnsi="Times New Roman" w:cs="Times New Roman"/>
          <w:color w:val="000000" w:themeColor="text1"/>
          <w:sz w:val="24"/>
          <w:szCs w:val="24"/>
        </w:rPr>
        <w:t xml:space="preserve"> and all steps previous to them. The goal is not to make the item as cheap as possible but to have strict quality requirements that are ensured time and time again. In the </w:t>
      </w:r>
      <w:r w:rsidRPr="00726DD2">
        <w:rPr>
          <w:rFonts w:ascii="Times New Roman" w:eastAsia="Times New Roman" w:hAnsi="Times New Roman" w:cs="Times New Roman"/>
          <w:noProof/>
          <w:color w:val="000000" w:themeColor="text1"/>
          <w:sz w:val="24"/>
          <w:szCs w:val="24"/>
        </w:rPr>
        <w:t>past</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it </w:t>
      </w:r>
      <w:r w:rsidRPr="00726DD2">
        <w:rPr>
          <w:rFonts w:ascii="Times New Roman" w:eastAsia="Times New Roman" w:hAnsi="Times New Roman" w:cs="Times New Roman"/>
          <w:noProof/>
          <w:color w:val="000000" w:themeColor="text1"/>
          <w:sz w:val="24"/>
          <w:szCs w:val="24"/>
        </w:rPr>
        <w:t>was felt</w:t>
      </w:r>
      <w:r>
        <w:rPr>
          <w:rFonts w:ascii="Times New Roman" w:eastAsia="Times New Roman" w:hAnsi="Times New Roman" w:cs="Times New Roman"/>
          <w:color w:val="000000" w:themeColor="text1"/>
          <w:sz w:val="24"/>
          <w:szCs w:val="24"/>
        </w:rPr>
        <w:t xml:space="preserve"> that profits </w:t>
      </w:r>
      <w:r w:rsidRPr="00726DD2">
        <w:rPr>
          <w:rFonts w:ascii="Times New Roman" w:eastAsia="Times New Roman" w:hAnsi="Times New Roman" w:cs="Times New Roman"/>
          <w:noProof/>
          <w:color w:val="000000" w:themeColor="text1"/>
          <w:sz w:val="24"/>
          <w:szCs w:val="24"/>
        </w:rPr>
        <w:t>were made</w:t>
      </w:r>
      <w:r>
        <w:rPr>
          <w:rFonts w:ascii="Times New Roman" w:eastAsia="Times New Roman" w:hAnsi="Times New Roman" w:cs="Times New Roman"/>
          <w:color w:val="000000" w:themeColor="text1"/>
          <w:sz w:val="24"/>
          <w:szCs w:val="24"/>
        </w:rPr>
        <w:t xml:space="preserve"> by pumping out as many inferior cheap products as possible.  Today it is understood that this leads to firms closing their doors and failing</w:t>
      </w:r>
      <w:r w:rsidR="0033703D">
        <w:rPr>
          <w:rFonts w:ascii="Times New Roman" w:eastAsia="Times New Roman" w:hAnsi="Times New Roman" w:cs="Times New Roman"/>
          <w:color w:val="000000" w:themeColor="text1"/>
          <w:sz w:val="24"/>
          <w:szCs w:val="24"/>
        </w:rPr>
        <w:t xml:space="preserve"> (</w:t>
      </w:r>
      <w:r w:rsidR="0033703D" w:rsidRPr="0033703D">
        <w:rPr>
          <w:rFonts w:ascii="Times New Roman" w:hAnsi="Times New Roman" w:cs="Times New Roman"/>
          <w:color w:val="000000" w:themeColor="text1"/>
          <w:sz w:val="24"/>
          <w:szCs w:val="24"/>
          <w:shd w:val="clear" w:color="auto" w:fill="FFFFFF"/>
        </w:rPr>
        <w:t>Vonderembse M.  &amp; White, G. 2013)</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 xml:space="preserve">While it cost more to produce quality return customers </w:t>
      </w:r>
      <w:r w:rsidR="00726DD2" w:rsidRPr="00726DD2">
        <w:rPr>
          <w:rFonts w:ascii="Times New Roman" w:eastAsia="Times New Roman" w:hAnsi="Times New Roman" w:cs="Times New Roman"/>
          <w:noProof/>
          <w:color w:val="000000" w:themeColor="text1"/>
          <w:sz w:val="24"/>
          <w:szCs w:val="24"/>
        </w:rPr>
        <w:t xml:space="preserve">will </w:t>
      </w:r>
      <w:r w:rsidRPr="00726DD2">
        <w:rPr>
          <w:rFonts w:ascii="Times New Roman" w:eastAsia="Times New Roman" w:hAnsi="Times New Roman" w:cs="Times New Roman"/>
          <w:noProof/>
          <w:color w:val="000000" w:themeColor="text1"/>
          <w:sz w:val="24"/>
          <w:szCs w:val="24"/>
        </w:rPr>
        <w:t>more than make</w:t>
      </w:r>
      <w:r w:rsidR="00726DD2" w:rsidRPr="00726DD2">
        <w:rPr>
          <w:rFonts w:ascii="Times New Roman" w:eastAsia="Times New Roman" w:hAnsi="Times New Roman" w:cs="Times New Roman"/>
          <w:noProof/>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 xml:space="preserve">up for </w:t>
      </w:r>
      <w:r w:rsidR="00726DD2" w:rsidRPr="00726DD2">
        <w:rPr>
          <w:rFonts w:ascii="Times New Roman" w:eastAsia="Times New Roman" w:hAnsi="Times New Roman" w:cs="Times New Roman"/>
          <w:noProof/>
          <w:color w:val="000000" w:themeColor="text1"/>
          <w:sz w:val="24"/>
          <w:szCs w:val="24"/>
        </w:rPr>
        <w:t xml:space="preserve">the </w:t>
      </w:r>
      <w:r w:rsidRPr="00726DD2">
        <w:rPr>
          <w:rFonts w:ascii="Times New Roman" w:eastAsia="Times New Roman" w:hAnsi="Times New Roman" w:cs="Times New Roman"/>
          <w:noProof/>
          <w:color w:val="000000" w:themeColor="text1"/>
          <w:sz w:val="24"/>
          <w:szCs w:val="24"/>
        </w:rPr>
        <w:t>added expenditures</w:t>
      </w:r>
      <w:r w:rsidR="00726DD2" w:rsidRPr="00726DD2">
        <w:rPr>
          <w:rFonts w:ascii="Times New Roman" w:eastAsia="Times New Roman" w:hAnsi="Times New Roman" w:cs="Times New Roman"/>
          <w:noProof/>
          <w:color w:val="000000" w:themeColor="text1"/>
          <w:sz w:val="24"/>
          <w:szCs w:val="24"/>
        </w:rPr>
        <w:t xml:space="preserve"> in producing it</w:t>
      </w:r>
      <w:r w:rsidRP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Since t</w:t>
      </w:r>
      <w:r w:rsidRPr="00C834CB">
        <w:rPr>
          <w:rFonts w:ascii="Times New Roman" w:eastAsia="Times New Roman" w:hAnsi="Times New Roman" w:cs="Times New Roman"/>
          <w:color w:val="000000" w:themeColor="text1"/>
          <w:sz w:val="24"/>
          <w:szCs w:val="24"/>
        </w:rPr>
        <w:t>he customer ultimately determines the level of quality</w:t>
      </w:r>
      <w:r>
        <w:rPr>
          <w:rFonts w:ascii="Times New Roman" w:eastAsia="Times New Roman" w:hAnsi="Times New Roman" w:cs="Times New Roman"/>
          <w:color w:val="000000" w:themeColor="text1"/>
          <w:sz w:val="24"/>
          <w:szCs w:val="24"/>
        </w:rPr>
        <w:t xml:space="preserve"> TQM is said to be customer-focused. Other principles of TQM include total employee involvement, commitment to continual improvement, the use of </w:t>
      </w:r>
      <w:r w:rsidRPr="00726DD2">
        <w:rPr>
          <w:rFonts w:ascii="Times New Roman" w:eastAsia="Times New Roman" w:hAnsi="Times New Roman" w:cs="Times New Roman"/>
          <w:noProof/>
          <w:color w:val="000000" w:themeColor="text1"/>
          <w:sz w:val="24"/>
          <w:szCs w:val="24"/>
        </w:rPr>
        <w:t>integrated</w:t>
      </w:r>
      <w:r w:rsidRPr="00C834CB">
        <w:rPr>
          <w:rFonts w:ascii="Times New Roman" w:eastAsia="Times New Roman" w:hAnsi="Times New Roman" w:cs="Times New Roman"/>
          <w:color w:val="000000" w:themeColor="text1"/>
          <w:sz w:val="24"/>
          <w:szCs w:val="24"/>
        </w:rPr>
        <w:t xml:space="preserve"> system</w:t>
      </w:r>
      <w:r w:rsidR="00726DD2">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and technological </w:t>
      </w:r>
      <w:r w:rsidRPr="00726DD2">
        <w:rPr>
          <w:rFonts w:ascii="Times New Roman" w:eastAsia="Times New Roman" w:hAnsi="Times New Roman" w:cs="Times New Roman"/>
          <w:noProof/>
          <w:color w:val="000000" w:themeColor="text1"/>
          <w:sz w:val="24"/>
          <w:szCs w:val="24"/>
        </w:rPr>
        <w:t>advances</w:t>
      </w:r>
      <w:r w:rsidR="0033703D">
        <w:rPr>
          <w:rFonts w:ascii="Times New Roman" w:eastAsia="Times New Roman" w:hAnsi="Times New Roman" w:cs="Times New Roman"/>
          <w:noProof/>
          <w:color w:val="000000" w:themeColor="text1"/>
          <w:sz w:val="24"/>
          <w:szCs w:val="24"/>
        </w:rPr>
        <w:t>.  C</w:t>
      </w:r>
      <w:r w:rsidRPr="00726DD2">
        <w:rPr>
          <w:rFonts w:ascii="Times New Roman" w:eastAsia="Times New Roman" w:hAnsi="Times New Roman" w:cs="Times New Roman"/>
          <w:noProof/>
          <w:color w:val="000000" w:themeColor="text1"/>
          <w:sz w:val="24"/>
          <w:szCs w:val="24"/>
        </w:rPr>
        <w:t>ommunication</w:t>
      </w:r>
      <w:r>
        <w:rPr>
          <w:rFonts w:ascii="Times New Roman" w:eastAsia="Times New Roman" w:hAnsi="Times New Roman" w:cs="Times New Roman"/>
          <w:color w:val="000000" w:themeColor="text1"/>
          <w:sz w:val="24"/>
          <w:szCs w:val="24"/>
        </w:rPr>
        <w:t xml:space="preserve"> is quality controlled using only f</w:t>
      </w:r>
      <w:r w:rsidRPr="00C834CB">
        <w:rPr>
          <w:rFonts w:ascii="Times New Roman" w:eastAsia="Times New Roman" w:hAnsi="Times New Roman" w:cs="Times New Roman"/>
          <w:color w:val="000000" w:themeColor="text1"/>
          <w:sz w:val="24"/>
          <w:szCs w:val="24"/>
        </w:rPr>
        <w:t>act-based decision making</w:t>
      </w:r>
      <w:r>
        <w:rPr>
          <w:rFonts w:ascii="Times New Roman" w:eastAsia="Times New Roman" w:hAnsi="Times New Roman" w:cs="Times New Roman"/>
          <w:color w:val="000000" w:themeColor="text1"/>
          <w:sz w:val="24"/>
          <w:szCs w:val="24"/>
        </w:rPr>
        <w:t>, production is process-centered and using a s</w:t>
      </w:r>
      <w:r w:rsidRPr="00C834CB">
        <w:rPr>
          <w:rFonts w:ascii="Times New Roman" w:eastAsia="Times New Roman" w:hAnsi="Times New Roman" w:cs="Times New Roman"/>
          <w:color w:val="000000" w:themeColor="text1"/>
          <w:sz w:val="24"/>
          <w:szCs w:val="24"/>
        </w:rPr>
        <w:t>trate</w:t>
      </w:r>
      <w:r>
        <w:rPr>
          <w:rFonts w:ascii="Times New Roman" w:eastAsia="Times New Roman" w:hAnsi="Times New Roman" w:cs="Times New Roman"/>
          <w:color w:val="000000" w:themeColor="text1"/>
          <w:sz w:val="24"/>
          <w:szCs w:val="24"/>
        </w:rPr>
        <w:t>gic and systematic approach using such processes as Six Sigma, MRB, and JIT.</w:t>
      </w:r>
    </w:p>
    <w:p w14:paraId="4FA67845" w14:textId="5E17F7EE" w:rsidR="00C834CB" w:rsidRPr="00C834CB" w:rsidRDefault="005D0F7C" w:rsidP="00C834C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In </w:t>
      </w:r>
      <w:r w:rsidRPr="00726DD2">
        <w:rPr>
          <w:rFonts w:ascii="Times New Roman" w:eastAsia="Times New Roman" w:hAnsi="Times New Roman" w:cs="Times New Roman"/>
          <w:noProof/>
          <w:color w:val="000000" w:themeColor="text1"/>
          <w:sz w:val="24"/>
          <w:szCs w:val="24"/>
        </w:rPr>
        <w:t>comparison</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TQM seems far superior to the standard make-to-stock production method (GTP, 2011).  Stocking large quantities of inventory can be very expensive. </w:t>
      </w:r>
      <w:r w:rsidRPr="00726DD2">
        <w:rPr>
          <w:rFonts w:ascii="Times New Roman" w:eastAsia="Times New Roman" w:hAnsi="Times New Roman" w:cs="Times New Roman"/>
          <w:noProof/>
          <w:color w:val="000000" w:themeColor="text1"/>
          <w:sz w:val="24"/>
          <w:szCs w:val="24"/>
        </w:rPr>
        <w:t>In addition</w:t>
      </w:r>
      <w:r>
        <w:rPr>
          <w:rFonts w:ascii="Times New Roman" w:eastAsia="Times New Roman" w:hAnsi="Times New Roman" w:cs="Times New Roman"/>
          <w:color w:val="000000" w:themeColor="text1"/>
          <w:sz w:val="24"/>
          <w:szCs w:val="24"/>
        </w:rPr>
        <w:t xml:space="preserve">, there is a risk that </w:t>
      </w:r>
      <w:r w:rsidRPr="00726DD2">
        <w:rPr>
          <w:rFonts w:ascii="Times New Roman" w:eastAsia="Times New Roman" w:hAnsi="Times New Roman" w:cs="Times New Roman"/>
          <w:noProof/>
          <w:color w:val="000000" w:themeColor="text1"/>
          <w:sz w:val="24"/>
          <w:szCs w:val="24"/>
        </w:rPr>
        <w:t>inventory</w:t>
      </w:r>
      <w:r>
        <w:rPr>
          <w:rFonts w:ascii="Times New Roman" w:eastAsia="Times New Roman" w:hAnsi="Times New Roman" w:cs="Times New Roman"/>
          <w:color w:val="000000" w:themeColor="text1"/>
          <w:sz w:val="24"/>
          <w:szCs w:val="24"/>
        </w:rPr>
        <w:t xml:space="preserve"> will be damaged or become outdated while in storage. </w:t>
      </w:r>
      <w:r w:rsidRPr="00726DD2">
        <w:rPr>
          <w:rFonts w:ascii="Times New Roman" w:eastAsia="Times New Roman" w:hAnsi="Times New Roman" w:cs="Times New Roman"/>
          <w:noProof/>
          <w:color w:val="000000" w:themeColor="text1"/>
          <w:sz w:val="24"/>
          <w:szCs w:val="24"/>
        </w:rPr>
        <w:t>Lastly</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make-to-stoke system </w:t>
      </w:r>
      <w:r w:rsidRPr="00726DD2">
        <w:rPr>
          <w:rFonts w:ascii="Times New Roman" w:eastAsia="Times New Roman" w:hAnsi="Times New Roman" w:cs="Times New Roman"/>
          <w:noProof/>
          <w:color w:val="000000" w:themeColor="text1"/>
          <w:sz w:val="24"/>
          <w:szCs w:val="24"/>
        </w:rPr>
        <w:t>are</w:t>
      </w:r>
      <w:r>
        <w:rPr>
          <w:rFonts w:ascii="Times New Roman" w:eastAsia="Times New Roman" w:hAnsi="Times New Roman" w:cs="Times New Roman"/>
          <w:color w:val="000000" w:themeColor="text1"/>
          <w:sz w:val="24"/>
          <w:szCs w:val="24"/>
        </w:rPr>
        <w:t xml:space="preserve"> “push” systems where </w:t>
      </w:r>
      <w:r w:rsidRPr="00726DD2">
        <w:rPr>
          <w:rFonts w:ascii="Times New Roman" w:eastAsia="Times New Roman" w:hAnsi="Times New Roman" w:cs="Times New Roman"/>
          <w:noProof/>
          <w:color w:val="000000" w:themeColor="text1"/>
          <w:sz w:val="24"/>
          <w:szCs w:val="24"/>
        </w:rPr>
        <w:t>salespeople</w:t>
      </w:r>
      <w:r>
        <w:rPr>
          <w:rFonts w:ascii="Times New Roman" w:eastAsia="Times New Roman" w:hAnsi="Times New Roman" w:cs="Times New Roman"/>
          <w:color w:val="000000" w:themeColor="text1"/>
          <w:sz w:val="24"/>
          <w:szCs w:val="24"/>
        </w:rPr>
        <w:t xml:space="preserve"> are often on a mission to sell customers whatever </w:t>
      </w:r>
      <w:r w:rsidRPr="00726DD2">
        <w:rPr>
          <w:rFonts w:ascii="Times New Roman" w:eastAsia="Times New Roman" w:hAnsi="Times New Roman" w:cs="Times New Roman"/>
          <w:noProof/>
          <w:color w:val="000000" w:themeColor="text1"/>
          <w:sz w:val="24"/>
          <w:szCs w:val="24"/>
        </w:rPr>
        <w:t>is overstocked</w:t>
      </w:r>
      <w:r>
        <w:rPr>
          <w:rFonts w:ascii="Times New Roman" w:eastAsia="Times New Roman" w:hAnsi="Times New Roman" w:cs="Times New Roman"/>
          <w:color w:val="000000" w:themeColor="text1"/>
          <w:sz w:val="24"/>
          <w:szCs w:val="24"/>
        </w:rPr>
        <w:t xml:space="preserve">. Make-to-order and mass customizations systems are generally “pull” systems.  </w:t>
      </w:r>
      <w:r>
        <w:rPr>
          <w:rFonts w:ascii="Times New Roman" w:eastAsia="Times New Roman" w:hAnsi="Times New Roman" w:cs="Times New Roman"/>
          <w:color w:val="000000" w:themeColor="text1"/>
          <w:sz w:val="24"/>
          <w:szCs w:val="24"/>
        </w:rPr>
        <w:lastRenderedPageBreak/>
        <w:t xml:space="preserve">Pull systems have the benefit that a customer usually gets </w:t>
      </w:r>
      <w:r w:rsidRPr="00726DD2">
        <w:rPr>
          <w:rFonts w:ascii="Times New Roman" w:eastAsia="Times New Roman" w:hAnsi="Times New Roman" w:cs="Times New Roman"/>
          <w:noProof/>
          <w:color w:val="000000" w:themeColor="text1"/>
          <w:sz w:val="24"/>
          <w:szCs w:val="24"/>
        </w:rPr>
        <w:t>exactly</w:t>
      </w:r>
      <w:r>
        <w:rPr>
          <w:rFonts w:ascii="Times New Roman" w:eastAsia="Times New Roman" w:hAnsi="Times New Roman" w:cs="Times New Roman"/>
          <w:color w:val="000000" w:themeColor="text1"/>
          <w:sz w:val="24"/>
          <w:szCs w:val="24"/>
        </w:rPr>
        <w:t xml:space="preserve"> what they want without compromising for what is “in stock</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On the flip side, make to stock has the benefit of mass production and taking advantage of price reductions in the cost of material due to fluctuations in the market, or even </w:t>
      </w:r>
      <w:r w:rsidRPr="00726DD2">
        <w:rPr>
          <w:rFonts w:ascii="Times New Roman" w:eastAsia="Times New Roman" w:hAnsi="Times New Roman" w:cs="Times New Roman"/>
          <w:noProof/>
          <w:color w:val="000000" w:themeColor="text1"/>
          <w:sz w:val="24"/>
          <w:szCs w:val="24"/>
        </w:rPr>
        <w:t>reduction</w:t>
      </w:r>
      <w:r>
        <w:rPr>
          <w:rFonts w:ascii="Times New Roman" w:eastAsia="Times New Roman" w:hAnsi="Times New Roman" w:cs="Times New Roman"/>
          <w:color w:val="000000" w:themeColor="text1"/>
          <w:sz w:val="24"/>
          <w:szCs w:val="24"/>
        </w:rPr>
        <w:t xml:space="preserve"> due to quantities ordered. The only problem is how much of that savings will be eaten up by storing the items long term until sold. Make to </w:t>
      </w:r>
      <w:r w:rsidRPr="00726DD2">
        <w:rPr>
          <w:rFonts w:ascii="Times New Roman" w:eastAsia="Times New Roman" w:hAnsi="Times New Roman" w:cs="Times New Roman"/>
          <w:noProof/>
          <w:color w:val="000000" w:themeColor="text1"/>
          <w:sz w:val="24"/>
          <w:szCs w:val="24"/>
        </w:rPr>
        <w:t>order</w:t>
      </w:r>
      <w:r>
        <w:rPr>
          <w:rFonts w:ascii="Times New Roman" w:eastAsia="Times New Roman" w:hAnsi="Times New Roman" w:cs="Times New Roman"/>
          <w:color w:val="000000" w:themeColor="text1"/>
          <w:sz w:val="24"/>
          <w:szCs w:val="24"/>
        </w:rPr>
        <w:t xml:space="preserve"> and JIT have the benefits of lower storage costs, and the customer can </w:t>
      </w:r>
      <w:r w:rsidRPr="00726DD2">
        <w:rPr>
          <w:rFonts w:ascii="Times New Roman" w:eastAsia="Times New Roman" w:hAnsi="Times New Roman" w:cs="Times New Roman"/>
          <w:noProof/>
          <w:color w:val="000000" w:themeColor="text1"/>
          <w:sz w:val="24"/>
          <w:szCs w:val="24"/>
        </w:rPr>
        <w:t xml:space="preserve">benefit </w:t>
      </w:r>
      <w:r w:rsidR="00726DD2">
        <w:rPr>
          <w:rFonts w:ascii="Times New Roman" w:eastAsia="Times New Roman" w:hAnsi="Times New Roman" w:cs="Times New Roman"/>
          <w:noProof/>
          <w:color w:val="000000" w:themeColor="text1"/>
          <w:sz w:val="24"/>
          <w:szCs w:val="24"/>
        </w:rPr>
        <w:t>from</w:t>
      </w:r>
      <w:r>
        <w:rPr>
          <w:rFonts w:ascii="Times New Roman" w:eastAsia="Times New Roman" w:hAnsi="Times New Roman" w:cs="Times New Roman"/>
          <w:color w:val="000000" w:themeColor="text1"/>
          <w:sz w:val="24"/>
          <w:szCs w:val="24"/>
        </w:rPr>
        <w:t xml:space="preserve"> the </w:t>
      </w:r>
      <w:r w:rsidR="00726DD2">
        <w:rPr>
          <w:rFonts w:ascii="Times New Roman" w:eastAsia="Times New Roman" w:hAnsi="Times New Roman" w:cs="Times New Roman"/>
          <w:noProof/>
          <w:color w:val="000000" w:themeColor="text1"/>
          <w:sz w:val="24"/>
          <w:szCs w:val="24"/>
        </w:rPr>
        <w:t>availability</w:t>
      </w:r>
      <w:r>
        <w:rPr>
          <w:rFonts w:ascii="Times New Roman" w:eastAsia="Times New Roman" w:hAnsi="Times New Roman" w:cs="Times New Roman"/>
          <w:color w:val="000000" w:themeColor="text1"/>
          <w:sz w:val="24"/>
          <w:szCs w:val="24"/>
        </w:rPr>
        <w:t xml:space="preserve"> of customization.  </w:t>
      </w:r>
      <w:r w:rsidRPr="00726DD2">
        <w:rPr>
          <w:rFonts w:ascii="Times New Roman" w:eastAsia="Times New Roman" w:hAnsi="Times New Roman" w:cs="Times New Roman"/>
          <w:noProof/>
          <w:color w:val="000000" w:themeColor="text1"/>
          <w:sz w:val="24"/>
          <w:szCs w:val="24"/>
        </w:rPr>
        <w:t>In addition</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long</w:t>
      </w:r>
      <w:r w:rsidR="00726DD2">
        <w:rPr>
          <w:rFonts w:ascii="Times New Roman" w:eastAsia="Times New Roman" w:hAnsi="Times New Roman" w:cs="Times New Roman"/>
          <w:noProof/>
          <w:color w:val="000000" w:themeColor="text1"/>
          <w:sz w:val="24"/>
          <w:szCs w:val="24"/>
        </w:rPr>
        <w:t>-</w:t>
      </w:r>
      <w:r w:rsidRPr="00726DD2">
        <w:rPr>
          <w:rFonts w:ascii="Times New Roman" w:eastAsia="Times New Roman" w:hAnsi="Times New Roman" w:cs="Times New Roman"/>
          <w:noProof/>
          <w:color w:val="000000" w:themeColor="text1"/>
          <w:sz w:val="24"/>
          <w:szCs w:val="24"/>
        </w:rPr>
        <w:t>term</w:t>
      </w:r>
      <w:r>
        <w:rPr>
          <w:rFonts w:ascii="Times New Roman" w:eastAsia="Times New Roman" w:hAnsi="Times New Roman" w:cs="Times New Roman"/>
          <w:color w:val="000000" w:themeColor="text1"/>
          <w:sz w:val="24"/>
          <w:szCs w:val="24"/>
        </w:rPr>
        <w:t xml:space="preserve"> contracts can </w:t>
      </w:r>
      <w:r w:rsidRPr="00726DD2">
        <w:rPr>
          <w:rFonts w:ascii="Times New Roman" w:eastAsia="Times New Roman" w:hAnsi="Times New Roman" w:cs="Times New Roman"/>
          <w:noProof/>
          <w:color w:val="000000" w:themeColor="text1"/>
          <w:sz w:val="24"/>
          <w:szCs w:val="24"/>
        </w:rPr>
        <w:t>be made</w:t>
      </w:r>
      <w:r>
        <w:rPr>
          <w:rFonts w:ascii="Times New Roman" w:eastAsia="Times New Roman" w:hAnsi="Times New Roman" w:cs="Times New Roman"/>
          <w:color w:val="000000" w:themeColor="text1"/>
          <w:sz w:val="24"/>
          <w:szCs w:val="24"/>
        </w:rPr>
        <w:t xml:space="preserve"> with vendors which may bring down material costs to prices competitive with those a firm may </w:t>
      </w:r>
      <w:r w:rsidRPr="00726DD2">
        <w:rPr>
          <w:rFonts w:ascii="Times New Roman" w:eastAsia="Times New Roman" w:hAnsi="Times New Roman" w:cs="Times New Roman"/>
          <w:noProof/>
          <w:color w:val="000000" w:themeColor="text1"/>
          <w:sz w:val="24"/>
          <w:szCs w:val="24"/>
        </w:rPr>
        <w:t xml:space="preserve">receive </w:t>
      </w:r>
      <w:r w:rsidR="00726DD2">
        <w:rPr>
          <w:rFonts w:ascii="Times New Roman" w:eastAsia="Times New Roman" w:hAnsi="Times New Roman" w:cs="Times New Roman"/>
          <w:noProof/>
          <w:color w:val="000000" w:themeColor="text1"/>
          <w:sz w:val="24"/>
          <w:szCs w:val="24"/>
        </w:rPr>
        <w:t>by purchasing</w:t>
      </w:r>
      <w:r>
        <w:rPr>
          <w:rFonts w:ascii="Times New Roman" w:eastAsia="Times New Roman" w:hAnsi="Times New Roman" w:cs="Times New Roman"/>
          <w:color w:val="000000" w:themeColor="text1"/>
          <w:sz w:val="24"/>
          <w:szCs w:val="24"/>
        </w:rPr>
        <w:t xml:space="preserve"> a large quantity order. </w:t>
      </w:r>
    </w:p>
    <w:p w14:paraId="4060DF4F" w14:textId="29AA48BE" w:rsidR="00762E06" w:rsidRPr="00762E06" w:rsidRDefault="005D0F7C" w:rsidP="001C291C">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In the case study, the Nissan Corporation centered on seve</w:t>
      </w:r>
      <w:r w:rsidR="0033703D">
        <w:rPr>
          <w:rFonts w:ascii="Times New Roman" w:eastAsia="Times New Roman" w:hAnsi="Times New Roman" w:cs="Times New Roman"/>
          <w:color w:val="000000" w:themeColor="text1"/>
          <w:sz w:val="24"/>
          <w:szCs w:val="24"/>
        </w:rPr>
        <w:t xml:space="preserve">ral of the factors that have been mentioned.  </w:t>
      </w:r>
      <w:r>
        <w:rPr>
          <w:rFonts w:ascii="Times New Roman" w:eastAsia="Times New Roman" w:hAnsi="Times New Roman" w:cs="Times New Roman"/>
          <w:color w:val="000000" w:themeColor="text1"/>
          <w:sz w:val="24"/>
          <w:szCs w:val="24"/>
        </w:rPr>
        <w:t xml:space="preserve"> </w:t>
      </w:r>
      <w:r w:rsidR="0033703D">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n fact, many believe Nissan to be a leading benchmark firm in the implementation and success of many of the production processes that have </w:t>
      </w:r>
      <w:r w:rsidRPr="00726DD2">
        <w:rPr>
          <w:rFonts w:ascii="Times New Roman" w:eastAsia="Times New Roman" w:hAnsi="Times New Roman" w:cs="Times New Roman"/>
          <w:noProof/>
          <w:color w:val="000000" w:themeColor="text1"/>
          <w:sz w:val="24"/>
          <w:szCs w:val="24"/>
        </w:rPr>
        <w:t>been discussed</w:t>
      </w:r>
      <w:r w:rsidR="0033703D">
        <w:rPr>
          <w:rFonts w:ascii="Times New Roman" w:eastAsia="Times New Roman" w:hAnsi="Times New Roman" w:cs="Times New Roman"/>
          <w:noProof/>
          <w:color w:val="000000" w:themeColor="text1"/>
          <w:sz w:val="24"/>
          <w:szCs w:val="24"/>
        </w:rPr>
        <w:t xml:space="preserve"> (</w:t>
      </w:r>
      <w:r w:rsidR="0033703D">
        <w:rPr>
          <w:rFonts w:ascii="Times New Roman" w:hAnsi="Times New Roman" w:cs="Times New Roman"/>
          <w:color w:val="000000" w:themeColor="text1"/>
          <w:sz w:val="24"/>
          <w:szCs w:val="24"/>
          <w:shd w:val="clear" w:color="auto" w:fill="FFFFFF"/>
        </w:rPr>
        <w:t xml:space="preserve">Nissannews, </w:t>
      </w:r>
      <w:r w:rsidR="0033703D">
        <w:rPr>
          <w:rFonts w:ascii="Times New Roman" w:hAnsi="Times New Roman" w:cs="Times New Roman"/>
          <w:color w:val="000000" w:themeColor="text1"/>
          <w:sz w:val="24"/>
          <w:szCs w:val="24"/>
          <w:shd w:val="clear" w:color="auto" w:fill="FFFFFF"/>
        </w:rPr>
        <w:t>2011)</w:t>
      </w:r>
      <w:r>
        <w:rPr>
          <w:rFonts w:ascii="Times New Roman" w:eastAsia="Times New Roman" w:hAnsi="Times New Roman" w:cs="Times New Roman"/>
          <w:color w:val="000000" w:themeColor="text1"/>
          <w:sz w:val="24"/>
          <w:szCs w:val="24"/>
        </w:rPr>
        <w:t>. The processes used by Nissan are MRP or “</w:t>
      </w:r>
      <w:r w:rsidR="001C291C">
        <w:rPr>
          <w:rFonts w:ascii="Times New Roman" w:eastAsia="Times New Roman" w:hAnsi="Times New Roman" w:cs="Times New Roman"/>
          <w:color w:val="000000" w:themeColor="text1"/>
          <w:sz w:val="24"/>
          <w:szCs w:val="24"/>
        </w:rPr>
        <w:t xml:space="preserve">Continuous </w:t>
      </w:r>
      <w:r>
        <w:rPr>
          <w:rFonts w:ascii="Times New Roman" w:eastAsia="Times New Roman" w:hAnsi="Times New Roman" w:cs="Times New Roman"/>
          <w:color w:val="000000" w:themeColor="text1"/>
          <w:sz w:val="24"/>
          <w:szCs w:val="24"/>
        </w:rPr>
        <w:t>Flow Production” as they put it, JIT, TQM, something like Six Sigma called “</w:t>
      </w:r>
      <w:r w:rsidRPr="00726DD2">
        <w:rPr>
          <w:rFonts w:ascii="Times New Roman" w:eastAsia="Times New Roman" w:hAnsi="Times New Roman" w:cs="Times New Roman"/>
          <w:noProof/>
          <w:color w:val="000000" w:themeColor="text1"/>
          <w:sz w:val="24"/>
          <w:szCs w:val="24"/>
        </w:rPr>
        <w:t>K</w:t>
      </w:r>
      <w:r w:rsidR="00726DD2">
        <w:rPr>
          <w:rFonts w:ascii="Times New Roman" w:eastAsia="Times New Roman" w:hAnsi="Times New Roman" w:cs="Times New Roman"/>
          <w:noProof/>
          <w:color w:val="000000" w:themeColor="text1"/>
          <w:sz w:val="24"/>
          <w:szCs w:val="24"/>
        </w:rPr>
        <w:t>ai</w:t>
      </w:r>
      <w:r w:rsidRPr="00726DD2">
        <w:rPr>
          <w:rFonts w:ascii="Times New Roman" w:eastAsia="Times New Roman" w:hAnsi="Times New Roman" w:cs="Times New Roman"/>
          <w:noProof/>
          <w:color w:val="000000" w:themeColor="text1"/>
          <w:sz w:val="24"/>
          <w:szCs w:val="24"/>
        </w:rPr>
        <w:t>zen</w:t>
      </w:r>
      <w:r>
        <w:rPr>
          <w:rFonts w:ascii="Times New Roman" w:eastAsia="Times New Roman" w:hAnsi="Times New Roman" w:cs="Times New Roman"/>
          <w:color w:val="000000" w:themeColor="text1"/>
          <w:sz w:val="24"/>
          <w:szCs w:val="24"/>
        </w:rPr>
        <w:t xml:space="preserve">” for continuous quality improvement, and </w:t>
      </w:r>
      <w:r w:rsidRPr="00726DD2">
        <w:rPr>
          <w:rFonts w:ascii="Times New Roman" w:eastAsia="Times New Roman" w:hAnsi="Times New Roman" w:cs="Times New Roman"/>
          <w:noProof/>
          <w:color w:val="000000" w:themeColor="text1"/>
          <w:sz w:val="24"/>
          <w:szCs w:val="24"/>
        </w:rPr>
        <w:t>a dedication</w:t>
      </w:r>
      <w:r>
        <w:rPr>
          <w:rFonts w:ascii="Times New Roman" w:eastAsia="Times New Roman" w:hAnsi="Times New Roman" w:cs="Times New Roman"/>
          <w:color w:val="000000" w:themeColor="text1"/>
          <w:sz w:val="24"/>
          <w:szCs w:val="24"/>
        </w:rPr>
        <w:t xml:space="preserve"> to training and employ advancement (Nissan, 2017).  It is </w:t>
      </w:r>
      <w:r w:rsidRPr="00726DD2">
        <w:rPr>
          <w:rFonts w:ascii="Times New Roman" w:eastAsia="Times New Roman" w:hAnsi="Times New Roman" w:cs="Times New Roman"/>
          <w:noProof/>
          <w:color w:val="000000" w:themeColor="text1"/>
          <w:sz w:val="24"/>
          <w:szCs w:val="24"/>
        </w:rPr>
        <w:t>amazing</w:t>
      </w:r>
      <w:r>
        <w:rPr>
          <w:rFonts w:ascii="Times New Roman" w:eastAsia="Times New Roman" w:hAnsi="Times New Roman" w:cs="Times New Roman"/>
          <w:color w:val="000000" w:themeColor="text1"/>
          <w:sz w:val="24"/>
          <w:szCs w:val="24"/>
        </w:rPr>
        <w:t xml:space="preserve"> that the old styles of </w:t>
      </w:r>
      <w:r w:rsidRPr="00726DD2">
        <w:rPr>
          <w:rFonts w:ascii="Times New Roman" w:eastAsia="Times New Roman" w:hAnsi="Times New Roman" w:cs="Times New Roman"/>
          <w:noProof/>
          <w:color w:val="000000" w:themeColor="text1"/>
          <w:sz w:val="24"/>
          <w:szCs w:val="24"/>
        </w:rPr>
        <w:t>mak</w:t>
      </w:r>
      <w:r w:rsidR="00726DD2">
        <w:rPr>
          <w:rFonts w:ascii="Times New Roman" w:eastAsia="Times New Roman" w:hAnsi="Times New Roman" w:cs="Times New Roman"/>
          <w:noProof/>
          <w:color w:val="000000" w:themeColor="text1"/>
          <w:sz w:val="24"/>
          <w:szCs w:val="24"/>
        </w:rPr>
        <w:t>ing</w:t>
      </w:r>
      <w:r>
        <w:rPr>
          <w:rFonts w:ascii="Times New Roman" w:eastAsia="Times New Roman" w:hAnsi="Times New Roman" w:cs="Times New Roman"/>
          <w:color w:val="000000" w:themeColor="text1"/>
          <w:sz w:val="24"/>
          <w:szCs w:val="24"/>
        </w:rPr>
        <w:t xml:space="preserve"> it cheap and sell it to everybody was put aside for reasons other than profit. In the </w:t>
      </w:r>
      <w:r w:rsidRPr="00726DD2">
        <w:rPr>
          <w:rFonts w:ascii="Times New Roman" w:eastAsia="Times New Roman" w:hAnsi="Times New Roman" w:cs="Times New Roman"/>
          <w:noProof/>
          <w:color w:val="000000" w:themeColor="text1"/>
          <w:sz w:val="24"/>
          <w:szCs w:val="24"/>
        </w:rPr>
        <w:t>beginning</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Japanese companies established and began to pioneer success in these production </w:t>
      </w:r>
      <w:r w:rsidRPr="00726DD2">
        <w:rPr>
          <w:rFonts w:ascii="Times New Roman" w:eastAsia="Times New Roman" w:hAnsi="Times New Roman" w:cs="Times New Roman"/>
          <w:noProof/>
          <w:color w:val="000000" w:themeColor="text1"/>
          <w:sz w:val="24"/>
          <w:szCs w:val="24"/>
        </w:rPr>
        <w:t>methods</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not because of potential </w:t>
      </w:r>
      <w:r w:rsidRPr="00726DD2">
        <w:rPr>
          <w:rFonts w:ascii="Times New Roman" w:eastAsia="Times New Roman" w:hAnsi="Times New Roman" w:cs="Times New Roman"/>
          <w:noProof/>
          <w:color w:val="000000" w:themeColor="text1"/>
          <w:sz w:val="24"/>
          <w:szCs w:val="24"/>
        </w:rPr>
        <w:t>profit</w:t>
      </w:r>
      <w:r>
        <w:rPr>
          <w:rFonts w:ascii="Times New Roman" w:eastAsia="Times New Roman" w:hAnsi="Times New Roman" w:cs="Times New Roman"/>
          <w:color w:val="000000" w:themeColor="text1"/>
          <w:sz w:val="24"/>
          <w:szCs w:val="24"/>
        </w:rPr>
        <w:t xml:space="preserve"> but because they </w:t>
      </w:r>
      <w:r w:rsidRPr="00726DD2">
        <w:rPr>
          <w:rFonts w:ascii="Times New Roman" w:eastAsia="Times New Roman" w:hAnsi="Times New Roman" w:cs="Times New Roman"/>
          <w:noProof/>
          <w:color w:val="000000" w:themeColor="text1"/>
          <w:sz w:val="24"/>
          <w:szCs w:val="24"/>
        </w:rPr>
        <w:t>simply</w:t>
      </w:r>
      <w:r>
        <w:rPr>
          <w:rFonts w:ascii="Times New Roman" w:eastAsia="Times New Roman" w:hAnsi="Times New Roman" w:cs="Times New Roman"/>
          <w:color w:val="000000" w:themeColor="text1"/>
          <w:sz w:val="24"/>
          <w:szCs w:val="24"/>
        </w:rPr>
        <w:t xml:space="preserve"> lacked the monetary resources to do </w:t>
      </w:r>
      <w:r w:rsidRPr="00726DD2">
        <w:rPr>
          <w:rFonts w:ascii="Times New Roman" w:eastAsia="Times New Roman" w:hAnsi="Times New Roman" w:cs="Times New Roman"/>
          <w:noProof/>
          <w:color w:val="000000" w:themeColor="text1"/>
          <w:sz w:val="24"/>
          <w:szCs w:val="24"/>
        </w:rPr>
        <w:t>in the traditional manner</w:t>
      </w:r>
      <w:r>
        <w:rPr>
          <w:rFonts w:ascii="Times New Roman" w:eastAsia="Times New Roman" w:hAnsi="Times New Roman" w:cs="Times New Roman"/>
          <w:color w:val="000000" w:themeColor="text1"/>
          <w:sz w:val="24"/>
          <w:szCs w:val="24"/>
        </w:rPr>
        <w:t xml:space="preserve"> (</w:t>
      </w:r>
      <w:r w:rsidRPr="005D0F7C">
        <w:rPr>
          <w:rFonts w:ascii="Times New Roman" w:hAnsi="Times New Roman" w:cs="Times New Roman"/>
          <w:color w:val="000000" w:themeColor="text1"/>
          <w:sz w:val="24"/>
          <w:szCs w:val="24"/>
          <w:shd w:val="clear" w:color="auto" w:fill="FFFFFF"/>
        </w:rPr>
        <w:t>Lakhe</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R.R.</w:t>
      </w:r>
      <w:r w:rsidR="0033703D">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Kamla</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w:t>
      </w:r>
      <w:r w:rsidR="0033703D">
        <w:rPr>
          <w:rFonts w:ascii="Times New Roman" w:hAnsi="Times New Roman" w:cs="Times New Roman"/>
          <w:color w:val="000000" w:themeColor="text1"/>
          <w:sz w:val="24"/>
          <w:szCs w:val="24"/>
          <w:shd w:val="clear" w:color="auto" w:fill="FFFFFF"/>
        </w:rPr>
        <w:t>S. R.,</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Mohanty R.P.</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1993)</w:t>
      </w:r>
      <w:r>
        <w:rPr>
          <w:rFonts w:ascii="Times New Roman" w:eastAsia="Times New Roman" w:hAnsi="Times New Roman" w:cs="Times New Roman"/>
          <w:color w:val="000000" w:themeColor="text1"/>
          <w:sz w:val="24"/>
          <w:szCs w:val="24"/>
        </w:rPr>
        <w:t xml:space="preserve">. </w:t>
      </w:r>
      <w:r w:rsidR="001C291C" w:rsidRPr="001C291C">
        <w:rPr>
          <w:rFonts w:ascii="Times New Roman" w:eastAsia="Times New Roman" w:hAnsi="Times New Roman" w:cs="Times New Roman"/>
          <w:color w:val="000000" w:themeColor="text1"/>
          <w:sz w:val="24"/>
          <w:szCs w:val="24"/>
        </w:rPr>
        <w:t>Japanese companies</w:t>
      </w:r>
      <w:r w:rsidR="001C291C">
        <w:rPr>
          <w:rFonts w:ascii="Times New Roman" w:eastAsia="Times New Roman" w:hAnsi="Times New Roman" w:cs="Times New Roman"/>
          <w:color w:val="000000" w:themeColor="text1"/>
          <w:sz w:val="24"/>
          <w:szCs w:val="24"/>
        </w:rPr>
        <w:t xml:space="preserve"> were forced to </w:t>
      </w:r>
      <w:r w:rsidR="001C291C" w:rsidRPr="001C291C">
        <w:rPr>
          <w:rFonts w:ascii="Times New Roman" w:eastAsia="Times New Roman" w:hAnsi="Times New Roman" w:cs="Times New Roman"/>
          <w:color w:val="000000" w:themeColor="text1"/>
          <w:sz w:val="24"/>
          <w:szCs w:val="24"/>
        </w:rPr>
        <w:t xml:space="preserve">develop their </w:t>
      </w:r>
      <w:r w:rsidR="001C291C" w:rsidRPr="00726DD2">
        <w:rPr>
          <w:rFonts w:ascii="Times New Roman" w:eastAsia="Times New Roman" w:hAnsi="Times New Roman" w:cs="Times New Roman"/>
          <w:noProof/>
          <w:color w:val="000000" w:themeColor="text1"/>
          <w:sz w:val="24"/>
          <w:szCs w:val="24"/>
        </w:rPr>
        <w:t>own</w:t>
      </w:r>
      <w:r w:rsidR="001C291C" w:rsidRPr="001C291C">
        <w:rPr>
          <w:rFonts w:ascii="Times New Roman" w:eastAsia="Times New Roman" w:hAnsi="Times New Roman" w:cs="Times New Roman"/>
          <w:color w:val="000000" w:themeColor="text1"/>
          <w:sz w:val="24"/>
          <w:szCs w:val="24"/>
        </w:rPr>
        <w:t xml:space="preserve"> method</w:t>
      </w:r>
      <w:r w:rsidR="001C291C">
        <w:rPr>
          <w:rFonts w:ascii="Times New Roman" w:eastAsia="Times New Roman" w:hAnsi="Times New Roman" w:cs="Times New Roman"/>
          <w:color w:val="000000" w:themeColor="text1"/>
          <w:sz w:val="24"/>
          <w:szCs w:val="24"/>
        </w:rPr>
        <w:t>s of Total Quality Control</w:t>
      </w:r>
      <w:r w:rsidR="001C291C" w:rsidRPr="001C291C">
        <w:rPr>
          <w:rFonts w:ascii="Times New Roman" w:eastAsia="Times New Roman" w:hAnsi="Times New Roman" w:cs="Times New Roman"/>
          <w:color w:val="000000" w:themeColor="text1"/>
          <w:sz w:val="24"/>
          <w:szCs w:val="24"/>
        </w:rPr>
        <w:t xml:space="preserve"> </w:t>
      </w:r>
      <w:r w:rsidR="001C291C">
        <w:rPr>
          <w:rFonts w:ascii="Times New Roman" w:eastAsia="Times New Roman" w:hAnsi="Times New Roman" w:cs="Times New Roman"/>
          <w:color w:val="000000" w:themeColor="text1"/>
          <w:sz w:val="24"/>
          <w:szCs w:val="24"/>
        </w:rPr>
        <w:t>(</w:t>
      </w:r>
      <w:r w:rsidR="001C291C" w:rsidRPr="00726DD2">
        <w:rPr>
          <w:rFonts w:ascii="Times New Roman" w:eastAsia="Times New Roman" w:hAnsi="Times New Roman" w:cs="Times New Roman"/>
          <w:noProof/>
          <w:color w:val="000000" w:themeColor="text1"/>
          <w:sz w:val="24"/>
          <w:szCs w:val="24"/>
        </w:rPr>
        <w:t>TQC</w:t>
      </w:r>
      <w:r w:rsidR="001C291C">
        <w:rPr>
          <w:rFonts w:ascii="Times New Roman" w:eastAsia="Times New Roman" w:hAnsi="Times New Roman" w:cs="Times New Roman"/>
          <w:color w:val="000000" w:themeColor="text1"/>
          <w:sz w:val="24"/>
          <w:szCs w:val="24"/>
        </w:rPr>
        <w:t xml:space="preserve">) which is </w:t>
      </w:r>
      <w:r w:rsidR="001C291C" w:rsidRPr="00726DD2">
        <w:rPr>
          <w:rFonts w:ascii="Times New Roman" w:eastAsia="Times New Roman" w:hAnsi="Times New Roman" w:cs="Times New Roman"/>
          <w:noProof/>
          <w:color w:val="000000" w:themeColor="text1"/>
          <w:sz w:val="24"/>
          <w:szCs w:val="24"/>
        </w:rPr>
        <w:t>basically</w:t>
      </w:r>
      <w:r w:rsidR="001C291C">
        <w:rPr>
          <w:rFonts w:ascii="Times New Roman" w:eastAsia="Times New Roman" w:hAnsi="Times New Roman" w:cs="Times New Roman"/>
          <w:color w:val="000000" w:themeColor="text1"/>
          <w:sz w:val="24"/>
          <w:szCs w:val="24"/>
        </w:rPr>
        <w:t xml:space="preserve"> another name for TQM.</w:t>
      </w:r>
      <w:r w:rsidR="001C291C" w:rsidRPr="001C291C">
        <w:rPr>
          <w:rFonts w:ascii="Times New Roman" w:eastAsia="Times New Roman" w:hAnsi="Times New Roman" w:cs="Times New Roman"/>
          <w:color w:val="000000" w:themeColor="text1"/>
          <w:sz w:val="24"/>
          <w:szCs w:val="24"/>
        </w:rPr>
        <w:t xml:space="preserve"> </w:t>
      </w:r>
      <w:r w:rsidR="001C291C" w:rsidRPr="00726DD2">
        <w:rPr>
          <w:rFonts w:ascii="Times New Roman" w:eastAsia="Times New Roman" w:hAnsi="Times New Roman" w:cs="Times New Roman"/>
          <w:noProof/>
          <w:color w:val="000000" w:themeColor="text1"/>
          <w:sz w:val="24"/>
          <w:szCs w:val="24"/>
        </w:rPr>
        <w:t>TQC</w:t>
      </w:r>
      <w:r w:rsidR="001C291C">
        <w:rPr>
          <w:rFonts w:ascii="Times New Roman" w:eastAsia="Times New Roman" w:hAnsi="Times New Roman" w:cs="Times New Roman"/>
          <w:color w:val="000000" w:themeColor="text1"/>
          <w:sz w:val="24"/>
          <w:szCs w:val="24"/>
        </w:rPr>
        <w:t xml:space="preserve"> processes </w:t>
      </w:r>
      <w:r w:rsidR="001C291C" w:rsidRPr="00726DD2">
        <w:rPr>
          <w:rFonts w:ascii="Times New Roman" w:eastAsia="Times New Roman" w:hAnsi="Times New Roman" w:cs="Times New Roman"/>
          <w:noProof/>
          <w:color w:val="000000" w:themeColor="text1"/>
          <w:sz w:val="24"/>
          <w:szCs w:val="24"/>
        </w:rPr>
        <w:t>are based</w:t>
      </w:r>
      <w:r w:rsidR="001C291C">
        <w:rPr>
          <w:rFonts w:ascii="Times New Roman" w:eastAsia="Times New Roman" w:hAnsi="Times New Roman" w:cs="Times New Roman"/>
          <w:color w:val="000000" w:themeColor="text1"/>
          <w:sz w:val="24"/>
          <w:szCs w:val="24"/>
        </w:rPr>
        <w:t xml:space="preserve"> on the</w:t>
      </w:r>
      <w:r w:rsidR="0045300A">
        <w:rPr>
          <w:rFonts w:ascii="Times New Roman" w:eastAsia="Times New Roman" w:hAnsi="Times New Roman" w:cs="Times New Roman"/>
          <w:color w:val="000000" w:themeColor="text1"/>
          <w:sz w:val="24"/>
          <w:szCs w:val="24"/>
        </w:rPr>
        <w:t xml:space="preserve"> </w:t>
      </w:r>
      <w:r w:rsidR="001C291C" w:rsidRPr="001C291C">
        <w:rPr>
          <w:rFonts w:ascii="Times New Roman" w:eastAsia="Times New Roman" w:hAnsi="Times New Roman" w:cs="Times New Roman"/>
          <w:color w:val="000000" w:themeColor="text1"/>
          <w:sz w:val="24"/>
          <w:szCs w:val="24"/>
        </w:rPr>
        <w:t>teachin</w:t>
      </w:r>
      <w:r w:rsidR="001C291C">
        <w:rPr>
          <w:rFonts w:ascii="Times New Roman" w:eastAsia="Times New Roman" w:hAnsi="Times New Roman" w:cs="Times New Roman"/>
          <w:color w:val="000000" w:themeColor="text1"/>
          <w:sz w:val="24"/>
          <w:szCs w:val="24"/>
        </w:rPr>
        <w:t>gs of Deming and Juran. Japanese firms began</w:t>
      </w:r>
      <w:r w:rsidR="001C291C" w:rsidRPr="001C291C">
        <w:rPr>
          <w:rFonts w:ascii="Times New Roman" w:eastAsia="Times New Roman" w:hAnsi="Times New Roman" w:cs="Times New Roman"/>
          <w:color w:val="000000" w:themeColor="text1"/>
          <w:sz w:val="24"/>
          <w:szCs w:val="24"/>
        </w:rPr>
        <w:t xml:space="preserve"> shaping </w:t>
      </w:r>
      <w:r w:rsidR="001C291C">
        <w:rPr>
          <w:rFonts w:ascii="Times New Roman" w:eastAsia="Times New Roman" w:hAnsi="Times New Roman" w:cs="Times New Roman"/>
          <w:color w:val="000000" w:themeColor="text1"/>
          <w:sz w:val="24"/>
          <w:szCs w:val="24"/>
        </w:rPr>
        <w:t xml:space="preserve">these </w:t>
      </w:r>
      <w:r w:rsidR="001C291C" w:rsidRPr="00726DD2">
        <w:rPr>
          <w:rFonts w:ascii="Times New Roman" w:eastAsia="Times New Roman" w:hAnsi="Times New Roman" w:cs="Times New Roman"/>
          <w:noProof/>
          <w:color w:val="000000" w:themeColor="text1"/>
          <w:sz w:val="24"/>
          <w:szCs w:val="24"/>
        </w:rPr>
        <w:t>processes</w:t>
      </w:r>
      <w:r w:rsidR="001C291C">
        <w:rPr>
          <w:rFonts w:ascii="Times New Roman" w:eastAsia="Times New Roman" w:hAnsi="Times New Roman" w:cs="Times New Roman"/>
          <w:color w:val="000000" w:themeColor="text1"/>
          <w:sz w:val="24"/>
          <w:szCs w:val="24"/>
        </w:rPr>
        <w:t xml:space="preserve"> to</w:t>
      </w:r>
      <w:r w:rsidR="001C291C" w:rsidRPr="001C291C">
        <w:rPr>
          <w:rFonts w:ascii="Times New Roman" w:eastAsia="Times New Roman" w:hAnsi="Times New Roman" w:cs="Times New Roman"/>
          <w:color w:val="000000" w:themeColor="text1"/>
          <w:sz w:val="24"/>
          <w:szCs w:val="24"/>
        </w:rPr>
        <w:t xml:space="preserve"> suit their own culture and operating</w:t>
      </w:r>
      <w:r w:rsidR="001C291C">
        <w:rPr>
          <w:rFonts w:ascii="Times New Roman" w:eastAsia="Times New Roman" w:hAnsi="Times New Roman" w:cs="Times New Roman"/>
          <w:color w:val="000000" w:themeColor="text1"/>
          <w:sz w:val="24"/>
          <w:szCs w:val="24"/>
        </w:rPr>
        <w:t xml:space="preserve"> </w:t>
      </w:r>
      <w:r w:rsidR="001C291C" w:rsidRPr="001C291C">
        <w:rPr>
          <w:rFonts w:ascii="Times New Roman" w:eastAsia="Times New Roman" w:hAnsi="Times New Roman" w:cs="Times New Roman"/>
          <w:color w:val="000000" w:themeColor="text1"/>
          <w:sz w:val="24"/>
          <w:szCs w:val="24"/>
        </w:rPr>
        <w:t>environment</w:t>
      </w:r>
      <w:r w:rsidR="001C291C">
        <w:rPr>
          <w:rFonts w:ascii="Times New Roman" w:eastAsia="Times New Roman" w:hAnsi="Times New Roman" w:cs="Times New Roman"/>
          <w:color w:val="000000" w:themeColor="text1"/>
          <w:sz w:val="24"/>
          <w:szCs w:val="24"/>
        </w:rPr>
        <w:t xml:space="preserve"> (Ishikawa, 1990).</w:t>
      </w:r>
    </w:p>
    <w:p w14:paraId="5F63B748" w14:textId="77777777" w:rsidR="00762E06" w:rsidRDefault="00762E06" w:rsidP="00F54F29">
      <w:pPr>
        <w:spacing w:line="480" w:lineRule="auto"/>
        <w:jc w:val="center"/>
        <w:rPr>
          <w:rFonts w:ascii="Times New Roman" w:eastAsia="Times New Roman" w:hAnsi="Times New Roman" w:cs="Times New Roman"/>
          <w:b/>
          <w:color w:val="000000" w:themeColor="text1"/>
          <w:sz w:val="24"/>
          <w:szCs w:val="24"/>
        </w:rPr>
      </w:pPr>
      <w:r w:rsidRPr="001C291C">
        <w:rPr>
          <w:rFonts w:ascii="Times New Roman" w:eastAsia="Times New Roman" w:hAnsi="Times New Roman" w:cs="Times New Roman"/>
          <w:b/>
          <w:color w:val="000000" w:themeColor="text1"/>
          <w:sz w:val="24"/>
          <w:szCs w:val="24"/>
        </w:rPr>
        <w:lastRenderedPageBreak/>
        <w:t>Controls</w:t>
      </w:r>
    </w:p>
    <w:p w14:paraId="0F7B4057" w14:textId="77777777" w:rsidR="001820BD" w:rsidRPr="00762E06" w:rsidRDefault="001820BD" w:rsidP="001820BD">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Since the plant at Southerland </w:t>
      </w:r>
      <w:r w:rsidRPr="001820BD">
        <w:rPr>
          <w:rFonts w:ascii="Times New Roman" w:eastAsia="Times New Roman" w:hAnsi="Times New Roman" w:cs="Times New Roman"/>
          <w:color w:val="000000" w:themeColor="text1"/>
          <w:sz w:val="24"/>
          <w:szCs w:val="24"/>
        </w:rPr>
        <w:t>uses a continuous flow</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 xml:space="preserve">production </w:t>
      </w:r>
      <w:r w:rsidRPr="00726DD2">
        <w:rPr>
          <w:rFonts w:ascii="Times New Roman" w:eastAsia="Times New Roman" w:hAnsi="Times New Roman" w:cs="Times New Roman"/>
          <w:noProof/>
          <w:color w:val="000000" w:themeColor="text1"/>
          <w:sz w:val="24"/>
          <w:szCs w:val="24"/>
        </w:rPr>
        <w:t>method</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 xml:space="preserve">the production flow draws </w:t>
      </w:r>
      <w:r>
        <w:rPr>
          <w:rFonts w:ascii="Times New Roman" w:eastAsia="Times New Roman" w:hAnsi="Times New Roman" w:cs="Times New Roman"/>
          <w:color w:val="000000" w:themeColor="text1"/>
          <w:sz w:val="24"/>
          <w:szCs w:val="24"/>
        </w:rPr>
        <w:t>on specific areas one at a time until final assembly.  The three main production shops in Southerland are</w:t>
      </w:r>
      <w:r w:rsidRPr="001820BD">
        <w:rPr>
          <w:rFonts w:ascii="Times New Roman" w:eastAsia="Times New Roman" w:hAnsi="Times New Roman" w:cs="Times New Roman"/>
          <w:color w:val="000000" w:themeColor="text1"/>
          <w:sz w:val="24"/>
          <w:szCs w:val="24"/>
        </w:rPr>
        <w:t xml:space="preserve"> body assembly</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painting</w:t>
      </w:r>
      <w:r>
        <w:rPr>
          <w:rFonts w:ascii="Times New Roman" w:eastAsia="Times New Roman" w:hAnsi="Times New Roman" w:cs="Times New Roman"/>
          <w:color w:val="000000" w:themeColor="text1"/>
          <w:sz w:val="24"/>
          <w:szCs w:val="24"/>
        </w:rPr>
        <w:t xml:space="preserve">, </w:t>
      </w:r>
      <w:r w:rsidR="0045300A" w:rsidRPr="001820BD">
        <w:rPr>
          <w:rFonts w:ascii="Times New Roman" w:eastAsia="Times New Roman" w:hAnsi="Times New Roman" w:cs="Times New Roman"/>
          <w:color w:val="000000" w:themeColor="text1"/>
          <w:sz w:val="24"/>
          <w:szCs w:val="24"/>
        </w:rPr>
        <w:t>and final</w:t>
      </w:r>
      <w:r w:rsidRPr="001820BD">
        <w:rPr>
          <w:rFonts w:ascii="Times New Roman" w:eastAsia="Times New Roman" w:hAnsi="Times New Roman" w:cs="Times New Roman"/>
          <w:color w:val="000000" w:themeColor="text1"/>
          <w:sz w:val="24"/>
          <w:szCs w:val="24"/>
        </w:rPr>
        <w:t xml:space="preserve"> assembly.</w:t>
      </w:r>
      <w:r>
        <w:rPr>
          <w:rFonts w:ascii="Times New Roman" w:eastAsia="Times New Roman" w:hAnsi="Times New Roman" w:cs="Times New Roman"/>
          <w:color w:val="000000" w:themeColor="text1"/>
          <w:sz w:val="24"/>
          <w:szCs w:val="24"/>
        </w:rPr>
        <w:t xml:space="preserve">  Each of these </w:t>
      </w:r>
      <w:r w:rsidRPr="00726DD2">
        <w:rPr>
          <w:rFonts w:ascii="Times New Roman" w:eastAsia="Times New Roman" w:hAnsi="Times New Roman" w:cs="Times New Roman"/>
          <w:noProof/>
          <w:color w:val="000000" w:themeColor="text1"/>
          <w:sz w:val="24"/>
          <w:szCs w:val="24"/>
        </w:rPr>
        <w:t>areas</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implement</w:t>
      </w:r>
      <w:r w:rsidR="00726DD2">
        <w:rPr>
          <w:rFonts w:ascii="Times New Roman" w:eastAsia="Times New Roman" w:hAnsi="Times New Roman" w:cs="Times New Roman"/>
          <w:noProof/>
          <w:color w:val="000000" w:themeColor="text1"/>
          <w:sz w:val="24"/>
          <w:szCs w:val="24"/>
        </w:rPr>
        <w:t>s</w:t>
      </w:r>
      <w:r>
        <w:rPr>
          <w:rFonts w:ascii="Times New Roman" w:eastAsia="Times New Roman" w:hAnsi="Times New Roman" w:cs="Times New Roman"/>
          <w:color w:val="000000" w:themeColor="text1"/>
          <w:sz w:val="24"/>
          <w:szCs w:val="24"/>
        </w:rPr>
        <w:t xml:space="preserve"> TQM steps (referred to in the last paragraph) to ensure quality.  Another control that Nissan used is MRP and scheduling </w:t>
      </w:r>
      <w:r w:rsidRPr="001820BD">
        <w:rPr>
          <w:rFonts w:ascii="Times New Roman" w:eastAsia="Times New Roman" w:hAnsi="Times New Roman" w:cs="Times New Roman"/>
          <w:color w:val="000000" w:themeColor="text1"/>
          <w:sz w:val="24"/>
          <w:szCs w:val="24"/>
        </w:rPr>
        <w:t xml:space="preserve">machinery </w:t>
      </w:r>
      <w:r>
        <w:rPr>
          <w:rFonts w:ascii="Times New Roman" w:eastAsia="Times New Roman" w:hAnsi="Times New Roman" w:cs="Times New Roman"/>
          <w:color w:val="000000" w:themeColor="text1"/>
          <w:sz w:val="24"/>
          <w:szCs w:val="24"/>
        </w:rPr>
        <w:t>work at specific</w:t>
      </w:r>
      <w:r w:rsidRPr="001820BD">
        <w:rPr>
          <w:rFonts w:ascii="Times New Roman" w:eastAsia="Times New Roman" w:hAnsi="Times New Roman" w:cs="Times New Roman"/>
          <w:color w:val="000000" w:themeColor="text1"/>
          <w:sz w:val="24"/>
          <w:szCs w:val="24"/>
        </w:rPr>
        <w:t xml:space="preserve"> level</w:t>
      </w:r>
      <w:r>
        <w:rPr>
          <w:rFonts w:ascii="Times New Roman" w:eastAsia="Times New Roman" w:hAnsi="Times New Roman" w:cs="Times New Roman"/>
          <w:color w:val="000000" w:themeColor="text1"/>
          <w:sz w:val="24"/>
          <w:szCs w:val="24"/>
        </w:rPr>
        <w:t xml:space="preserve">s leaving </w:t>
      </w:r>
      <w:r w:rsidRPr="00726DD2">
        <w:rPr>
          <w:rFonts w:ascii="Times New Roman" w:eastAsia="Times New Roman" w:hAnsi="Times New Roman" w:cs="Times New Roman"/>
          <w:noProof/>
          <w:color w:val="000000" w:themeColor="text1"/>
          <w:sz w:val="24"/>
          <w:szCs w:val="24"/>
        </w:rPr>
        <w:t>headroom</w:t>
      </w:r>
      <w:r>
        <w:rPr>
          <w:rFonts w:ascii="Times New Roman" w:eastAsia="Times New Roman" w:hAnsi="Times New Roman" w:cs="Times New Roman"/>
          <w:color w:val="000000" w:themeColor="text1"/>
          <w:sz w:val="24"/>
          <w:szCs w:val="24"/>
        </w:rPr>
        <w:t xml:space="preserve"> if demand</w:t>
      </w:r>
      <w:r w:rsidRPr="001820BD">
        <w:rPr>
          <w:rFonts w:ascii="Times New Roman" w:eastAsia="Times New Roman" w:hAnsi="Times New Roman" w:cs="Times New Roman"/>
          <w:color w:val="000000" w:themeColor="text1"/>
          <w:sz w:val="24"/>
          <w:szCs w:val="24"/>
        </w:rPr>
        <w:t xml:space="preserve"> requires </w:t>
      </w:r>
      <w:r>
        <w:rPr>
          <w:rFonts w:ascii="Times New Roman" w:eastAsia="Times New Roman" w:hAnsi="Times New Roman" w:cs="Times New Roman"/>
          <w:color w:val="000000" w:themeColor="text1"/>
          <w:sz w:val="24"/>
          <w:szCs w:val="24"/>
        </w:rPr>
        <w:t xml:space="preserve">ramping up production. A further </w:t>
      </w:r>
      <w:r w:rsidRPr="00726DD2">
        <w:rPr>
          <w:rFonts w:ascii="Times New Roman" w:eastAsia="Times New Roman" w:hAnsi="Times New Roman" w:cs="Times New Roman"/>
          <w:noProof/>
          <w:color w:val="000000" w:themeColor="text1"/>
          <w:sz w:val="24"/>
          <w:szCs w:val="24"/>
        </w:rPr>
        <w:t>control</w:t>
      </w:r>
      <w:r>
        <w:rPr>
          <w:rFonts w:ascii="Times New Roman" w:eastAsia="Times New Roman" w:hAnsi="Times New Roman" w:cs="Times New Roman"/>
          <w:color w:val="000000" w:themeColor="text1"/>
          <w:sz w:val="24"/>
          <w:szCs w:val="24"/>
        </w:rPr>
        <w:t xml:space="preserve"> is employee scheduling. Two sift patterns </w:t>
      </w:r>
      <w:r w:rsidRPr="00726DD2">
        <w:rPr>
          <w:rFonts w:ascii="Times New Roman" w:eastAsia="Times New Roman" w:hAnsi="Times New Roman" w:cs="Times New Roman"/>
          <w:noProof/>
          <w:color w:val="000000" w:themeColor="text1"/>
          <w:sz w:val="24"/>
          <w:szCs w:val="24"/>
        </w:rPr>
        <w:t>are normally</w:t>
      </w:r>
      <w:r>
        <w:rPr>
          <w:rFonts w:ascii="Times New Roman" w:eastAsia="Times New Roman" w:hAnsi="Times New Roman" w:cs="Times New Roman"/>
          <w:color w:val="000000" w:themeColor="text1"/>
          <w:sz w:val="24"/>
          <w:szCs w:val="24"/>
        </w:rPr>
        <w:t xml:space="preserve"> at work on </w:t>
      </w:r>
      <w:r w:rsidRPr="00726DD2">
        <w:rPr>
          <w:rFonts w:ascii="Times New Roman" w:eastAsia="Times New Roman" w:hAnsi="Times New Roman" w:cs="Times New Roman"/>
          <w:noProof/>
          <w:color w:val="000000" w:themeColor="text1"/>
          <w:sz w:val="24"/>
          <w:szCs w:val="24"/>
        </w:rPr>
        <w:t>normal</w:t>
      </w:r>
      <w:r>
        <w:rPr>
          <w:rFonts w:ascii="Times New Roman" w:eastAsia="Times New Roman" w:hAnsi="Times New Roman" w:cs="Times New Roman"/>
          <w:color w:val="000000" w:themeColor="text1"/>
          <w:sz w:val="24"/>
          <w:szCs w:val="24"/>
        </w:rPr>
        <w:t xml:space="preserve"> days this allows for proper maintenance and upkeep of machinery although three shifts are available if demand requires. A third control is a commitment to use the latest technology. The Southerland plant uses </w:t>
      </w:r>
      <w:r w:rsidRPr="001820BD">
        <w:rPr>
          <w:rFonts w:ascii="Times New Roman" w:eastAsia="Times New Roman" w:hAnsi="Times New Roman" w:cs="Times New Roman"/>
          <w:color w:val="000000" w:themeColor="text1"/>
          <w:sz w:val="24"/>
          <w:szCs w:val="24"/>
        </w:rPr>
        <w:t>highly advanced</w:t>
      </w:r>
      <w:r>
        <w:rPr>
          <w:rFonts w:ascii="Times New Roman" w:eastAsia="Times New Roman" w:hAnsi="Times New Roman" w:cs="Times New Roman"/>
          <w:color w:val="000000" w:themeColor="text1"/>
          <w:sz w:val="24"/>
          <w:szCs w:val="24"/>
        </w:rPr>
        <w:t xml:space="preserve"> technology with</w:t>
      </w:r>
      <w:r w:rsidRPr="001820BD">
        <w:rPr>
          <w:rFonts w:ascii="Times New Roman" w:eastAsia="Times New Roman" w:hAnsi="Times New Roman" w:cs="Times New Roman"/>
          <w:color w:val="000000" w:themeColor="text1"/>
          <w:sz w:val="24"/>
          <w:szCs w:val="24"/>
        </w:rPr>
        <w:t xml:space="preserve"> sophisticated robotics and</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computer integrated manufacturing methods to produce a carefully scrutinized production process</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 xml:space="preserve">that reduces errors </w:t>
      </w:r>
      <w:r>
        <w:rPr>
          <w:rFonts w:ascii="Times New Roman" w:eastAsia="Times New Roman" w:hAnsi="Times New Roman" w:cs="Times New Roman"/>
          <w:color w:val="000000" w:themeColor="text1"/>
          <w:sz w:val="24"/>
          <w:szCs w:val="24"/>
        </w:rPr>
        <w:t>to Six Sigma levels or at least an</w:t>
      </w:r>
      <w:r w:rsidRPr="001820BD">
        <w:rPr>
          <w:rFonts w:ascii="Times New Roman" w:eastAsia="Times New Roman" w:hAnsi="Times New Roman" w:cs="Times New Roman"/>
          <w:color w:val="000000" w:themeColor="text1"/>
          <w:sz w:val="24"/>
          <w:szCs w:val="24"/>
        </w:rPr>
        <w:t xml:space="preserve"> absolute minimum.</w:t>
      </w:r>
      <w:r>
        <w:rPr>
          <w:rFonts w:ascii="Times New Roman" w:eastAsia="Times New Roman" w:hAnsi="Times New Roman" w:cs="Times New Roman"/>
          <w:color w:val="000000" w:themeColor="text1"/>
          <w:sz w:val="24"/>
          <w:szCs w:val="24"/>
        </w:rPr>
        <w:t xml:space="preserve">  </w:t>
      </w:r>
      <w:r w:rsidR="00B04B47">
        <w:rPr>
          <w:rFonts w:ascii="Times New Roman" w:eastAsia="Times New Roman" w:hAnsi="Times New Roman" w:cs="Times New Roman"/>
          <w:color w:val="000000" w:themeColor="text1"/>
          <w:sz w:val="24"/>
          <w:szCs w:val="24"/>
        </w:rPr>
        <w:t>The last order of defense is still human.  A</w:t>
      </w:r>
      <w:r w:rsidRPr="001820BD">
        <w:rPr>
          <w:rFonts w:ascii="Times New Roman" w:eastAsia="Times New Roman" w:hAnsi="Times New Roman" w:cs="Times New Roman"/>
          <w:color w:val="000000" w:themeColor="text1"/>
          <w:sz w:val="24"/>
          <w:szCs w:val="24"/>
        </w:rPr>
        <w:t>ttitude</w:t>
      </w:r>
      <w:r w:rsidR="00B04B47">
        <w:rPr>
          <w:rFonts w:ascii="Times New Roman" w:eastAsia="Times New Roman" w:hAnsi="Times New Roman" w:cs="Times New Roman"/>
          <w:color w:val="000000" w:themeColor="text1"/>
          <w:sz w:val="24"/>
          <w:szCs w:val="24"/>
        </w:rPr>
        <w:t>s</w:t>
      </w:r>
      <w:r w:rsidRPr="001820BD">
        <w:rPr>
          <w:rFonts w:ascii="Times New Roman" w:eastAsia="Times New Roman" w:hAnsi="Times New Roman" w:cs="Times New Roman"/>
          <w:color w:val="000000" w:themeColor="text1"/>
          <w:sz w:val="24"/>
          <w:szCs w:val="24"/>
        </w:rPr>
        <w:t xml:space="preserve"> towards work </w:t>
      </w:r>
      <w:r w:rsidR="00B04B47" w:rsidRPr="00726DD2">
        <w:rPr>
          <w:rFonts w:ascii="Times New Roman" w:eastAsia="Times New Roman" w:hAnsi="Times New Roman" w:cs="Times New Roman"/>
          <w:noProof/>
          <w:color w:val="000000" w:themeColor="text1"/>
          <w:sz w:val="24"/>
          <w:szCs w:val="24"/>
        </w:rPr>
        <w:t xml:space="preserve">are </w:t>
      </w:r>
      <w:r w:rsidRPr="00726DD2">
        <w:rPr>
          <w:rFonts w:ascii="Times New Roman" w:eastAsia="Times New Roman" w:hAnsi="Times New Roman" w:cs="Times New Roman"/>
          <w:noProof/>
          <w:color w:val="000000" w:themeColor="text1"/>
          <w:sz w:val="24"/>
          <w:szCs w:val="24"/>
        </w:rPr>
        <w:t>based</w:t>
      </w:r>
      <w:r w:rsidRPr="001820BD">
        <w:rPr>
          <w:rFonts w:ascii="Times New Roman" w:eastAsia="Times New Roman" w:hAnsi="Times New Roman" w:cs="Times New Roman"/>
          <w:color w:val="000000" w:themeColor="text1"/>
          <w:sz w:val="24"/>
          <w:szCs w:val="24"/>
        </w:rPr>
        <w:t xml:space="preserve"> on </w:t>
      </w:r>
      <w:r w:rsidR="00B04B47">
        <w:rPr>
          <w:rFonts w:ascii="Times New Roman" w:eastAsia="Times New Roman" w:hAnsi="Times New Roman" w:cs="Times New Roman"/>
          <w:color w:val="000000" w:themeColor="text1"/>
          <w:sz w:val="24"/>
          <w:szCs w:val="24"/>
        </w:rPr>
        <w:t>sharing responsibility with employees on</w:t>
      </w:r>
      <w:r w:rsidRPr="001820BD">
        <w:rPr>
          <w:rFonts w:ascii="Times New Roman" w:eastAsia="Times New Roman" w:hAnsi="Times New Roman" w:cs="Times New Roman"/>
          <w:color w:val="000000" w:themeColor="text1"/>
          <w:sz w:val="24"/>
          <w:szCs w:val="24"/>
        </w:rPr>
        <w:t xml:space="preserve"> every step.</w:t>
      </w:r>
      <w:r w:rsidR="00B04B47">
        <w:rPr>
          <w:rFonts w:ascii="Times New Roman" w:eastAsia="Times New Roman" w:hAnsi="Times New Roman" w:cs="Times New Roman"/>
          <w:color w:val="000000" w:themeColor="text1"/>
          <w:sz w:val="24"/>
          <w:szCs w:val="24"/>
        </w:rPr>
        <w:t xml:space="preserve">  Training for specialized machines, black belts in Six Sigma, Certifications in TQM, and pride in quality and company flow from the top down to even man on the floor. </w:t>
      </w:r>
      <w:r w:rsidR="00B04B47" w:rsidRPr="00726DD2">
        <w:rPr>
          <w:rFonts w:ascii="Times New Roman" w:eastAsia="Times New Roman" w:hAnsi="Times New Roman" w:cs="Times New Roman"/>
          <w:noProof/>
          <w:color w:val="000000" w:themeColor="text1"/>
          <w:sz w:val="24"/>
          <w:szCs w:val="24"/>
        </w:rPr>
        <w:t>Overall</w:t>
      </w:r>
      <w:r w:rsidR="00B04B47">
        <w:rPr>
          <w:rFonts w:ascii="Times New Roman" w:eastAsia="Times New Roman" w:hAnsi="Times New Roman" w:cs="Times New Roman"/>
          <w:color w:val="000000" w:themeColor="text1"/>
          <w:sz w:val="24"/>
          <w:szCs w:val="24"/>
        </w:rPr>
        <w:t xml:space="preserve"> operations would not function at all without the controls that have been set in place as everything is strategy and culture based.  One might argue that culture in Japan is one that is conclusive to such a work environment. To forward something of lesser quality is a family shaming offense. Only today other companies have followed </w:t>
      </w:r>
      <w:r w:rsidR="00B04B47" w:rsidRPr="00726DD2">
        <w:rPr>
          <w:rFonts w:ascii="Times New Roman" w:eastAsia="Times New Roman" w:hAnsi="Times New Roman" w:cs="Times New Roman"/>
          <w:noProof/>
          <w:color w:val="000000" w:themeColor="text1"/>
          <w:sz w:val="24"/>
          <w:szCs w:val="24"/>
        </w:rPr>
        <w:t>suit</w:t>
      </w:r>
      <w:r w:rsidR="00B04B47">
        <w:rPr>
          <w:rFonts w:ascii="Times New Roman" w:eastAsia="Times New Roman" w:hAnsi="Times New Roman" w:cs="Times New Roman"/>
          <w:color w:val="000000" w:themeColor="text1"/>
          <w:sz w:val="24"/>
          <w:szCs w:val="24"/>
        </w:rPr>
        <w:t xml:space="preserve"> such as Modex and </w:t>
      </w:r>
      <w:r w:rsidR="00B04B47" w:rsidRPr="00726DD2">
        <w:rPr>
          <w:rFonts w:ascii="Times New Roman" w:eastAsia="Times New Roman" w:hAnsi="Times New Roman" w:cs="Times New Roman"/>
          <w:noProof/>
          <w:color w:val="000000" w:themeColor="text1"/>
          <w:sz w:val="24"/>
          <w:szCs w:val="24"/>
        </w:rPr>
        <w:t>Eere</w:t>
      </w:r>
      <w:r w:rsidR="00B04B47" w:rsidRPr="00B04B47">
        <w:rPr>
          <w:rFonts w:ascii="Times New Roman" w:eastAsia="Times New Roman" w:hAnsi="Times New Roman" w:cs="Times New Roman"/>
          <w:color w:val="000000" w:themeColor="text1"/>
          <w:sz w:val="24"/>
          <w:szCs w:val="24"/>
        </w:rPr>
        <w:t xml:space="preserve"> Energy</w:t>
      </w:r>
      <w:r w:rsidR="00B04B47">
        <w:rPr>
          <w:rFonts w:ascii="Times New Roman" w:eastAsia="Times New Roman" w:hAnsi="Times New Roman" w:cs="Times New Roman"/>
          <w:color w:val="000000" w:themeColor="text1"/>
          <w:sz w:val="24"/>
          <w:szCs w:val="24"/>
        </w:rPr>
        <w:t xml:space="preserve">. </w:t>
      </w:r>
      <w:r w:rsidR="00B04B47" w:rsidRPr="00726DD2">
        <w:rPr>
          <w:rFonts w:ascii="Times New Roman" w:eastAsia="Times New Roman" w:hAnsi="Times New Roman" w:cs="Times New Roman"/>
          <w:noProof/>
          <w:color w:val="000000" w:themeColor="text1"/>
          <w:sz w:val="24"/>
          <w:szCs w:val="24"/>
        </w:rPr>
        <w:t>This</w:t>
      </w:r>
      <w:r w:rsidR="00B04B47">
        <w:rPr>
          <w:rFonts w:ascii="Times New Roman" w:eastAsia="Times New Roman" w:hAnsi="Times New Roman" w:cs="Times New Roman"/>
          <w:color w:val="000000" w:themeColor="text1"/>
          <w:sz w:val="24"/>
          <w:szCs w:val="24"/>
        </w:rPr>
        <w:t xml:space="preserve"> proves that the company culture is the </w:t>
      </w:r>
      <w:r w:rsidR="00B04B47" w:rsidRPr="00726DD2">
        <w:rPr>
          <w:rFonts w:ascii="Times New Roman" w:eastAsia="Times New Roman" w:hAnsi="Times New Roman" w:cs="Times New Roman"/>
          <w:noProof/>
          <w:color w:val="000000" w:themeColor="text1"/>
          <w:sz w:val="24"/>
          <w:szCs w:val="24"/>
        </w:rPr>
        <w:t>main</w:t>
      </w:r>
      <w:r w:rsidR="00B04B47">
        <w:rPr>
          <w:rFonts w:ascii="Times New Roman" w:eastAsia="Times New Roman" w:hAnsi="Times New Roman" w:cs="Times New Roman"/>
          <w:color w:val="000000" w:themeColor="text1"/>
          <w:sz w:val="24"/>
          <w:szCs w:val="24"/>
        </w:rPr>
        <w:t xml:space="preserve"> provider of </w:t>
      </w:r>
      <w:r w:rsidR="00B04B47" w:rsidRPr="00726DD2">
        <w:rPr>
          <w:rFonts w:ascii="Times New Roman" w:eastAsia="Times New Roman" w:hAnsi="Times New Roman" w:cs="Times New Roman"/>
          <w:noProof/>
          <w:color w:val="000000" w:themeColor="text1"/>
          <w:sz w:val="24"/>
          <w:szCs w:val="24"/>
        </w:rPr>
        <w:t>success</w:t>
      </w:r>
      <w:r w:rsidR="00726DD2">
        <w:rPr>
          <w:rFonts w:ascii="Times New Roman" w:eastAsia="Times New Roman" w:hAnsi="Times New Roman" w:cs="Times New Roman"/>
          <w:noProof/>
          <w:color w:val="000000" w:themeColor="text1"/>
          <w:sz w:val="24"/>
          <w:szCs w:val="24"/>
        </w:rPr>
        <w:t>,</w:t>
      </w:r>
      <w:r w:rsidR="00B04B47">
        <w:rPr>
          <w:rFonts w:ascii="Times New Roman" w:eastAsia="Times New Roman" w:hAnsi="Times New Roman" w:cs="Times New Roman"/>
          <w:color w:val="000000" w:themeColor="text1"/>
          <w:sz w:val="24"/>
          <w:szCs w:val="24"/>
        </w:rPr>
        <w:t xml:space="preserve"> not the national culture.  The controls that have </w:t>
      </w:r>
      <w:r w:rsidR="00B04B47" w:rsidRPr="00726DD2">
        <w:rPr>
          <w:rFonts w:ascii="Times New Roman" w:eastAsia="Times New Roman" w:hAnsi="Times New Roman" w:cs="Times New Roman"/>
          <w:noProof/>
          <w:color w:val="000000" w:themeColor="text1"/>
          <w:sz w:val="24"/>
          <w:szCs w:val="24"/>
        </w:rPr>
        <w:t>been placed</w:t>
      </w:r>
      <w:r w:rsidR="00B04B47">
        <w:rPr>
          <w:rFonts w:ascii="Times New Roman" w:eastAsia="Times New Roman" w:hAnsi="Times New Roman" w:cs="Times New Roman"/>
          <w:color w:val="000000" w:themeColor="text1"/>
          <w:sz w:val="24"/>
          <w:szCs w:val="24"/>
        </w:rPr>
        <w:t xml:space="preserve"> inside the process is one of the defining elements of that culture.  Employees have pride in their work, in their product, and in their company.  The company puts people first and quality second and this creates a sense of loyalty and family. </w:t>
      </w:r>
    </w:p>
    <w:p w14:paraId="066014C3" w14:textId="77777777" w:rsidR="00762E06" w:rsidRPr="00D15618" w:rsidRDefault="00762E06" w:rsidP="00F54F29">
      <w:pPr>
        <w:spacing w:line="480" w:lineRule="auto"/>
        <w:jc w:val="center"/>
        <w:rPr>
          <w:rFonts w:ascii="Times New Roman" w:eastAsia="Times New Roman" w:hAnsi="Times New Roman" w:cs="Times New Roman"/>
          <w:b/>
          <w:color w:val="000000" w:themeColor="text1"/>
          <w:sz w:val="24"/>
          <w:szCs w:val="24"/>
        </w:rPr>
      </w:pPr>
      <w:r w:rsidRPr="00D15618">
        <w:rPr>
          <w:rFonts w:ascii="Times New Roman" w:eastAsia="Times New Roman" w:hAnsi="Times New Roman" w:cs="Times New Roman"/>
          <w:b/>
          <w:color w:val="000000" w:themeColor="text1"/>
          <w:sz w:val="24"/>
          <w:szCs w:val="24"/>
        </w:rPr>
        <w:lastRenderedPageBreak/>
        <w:t>Quality Assurance</w:t>
      </w:r>
    </w:p>
    <w:p w14:paraId="2F09376F" w14:textId="2239F823" w:rsidR="00762E06" w:rsidRPr="00762E06" w:rsidRDefault="00762E06" w:rsidP="00D15618">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D15618">
        <w:rPr>
          <w:rFonts w:ascii="Times New Roman" w:eastAsia="Times New Roman" w:hAnsi="Times New Roman" w:cs="Times New Roman"/>
          <w:color w:val="000000" w:themeColor="text1"/>
          <w:sz w:val="24"/>
          <w:szCs w:val="24"/>
        </w:rPr>
        <w:t>T</w:t>
      </w:r>
      <w:r w:rsidRPr="00762E06">
        <w:rPr>
          <w:rFonts w:ascii="Times New Roman" w:eastAsia="Times New Roman" w:hAnsi="Times New Roman" w:cs="Times New Roman"/>
          <w:color w:val="000000" w:themeColor="text1"/>
          <w:sz w:val="24"/>
          <w:szCs w:val="24"/>
        </w:rPr>
        <w:t xml:space="preserve">he role of quality assurance </w:t>
      </w:r>
      <w:r w:rsidR="00D15618">
        <w:rPr>
          <w:rFonts w:ascii="Times New Roman" w:eastAsia="Times New Roman" w:hAnsi="Times New Roman" w:cs="Times New Roman"/>
          <w:color w:val="000000" w:themeColor="text1"/>
          <w:sz w:val="24"/>
          <w:szCs w:val="24"/>
        </w:rPr>
        <w:t xml:space="preserve">impacts people </w:t>
      </w:r>
      <w:r w:rsidRPr="00762E06">
        <w:rPr>
          <w:rFonts w:ascii="Times New Roman" w:eastAsia="Times New Roman" w:hAnsi="Times New Roman" w:cs="Times New Roman"/>
          <w:color w:val="000000" w:themeColor="text1"/>
          <w:sz w:val="24"/>
          <w:szCs w:val="24"/>
        </w:rPr>
        <w:t>as</w:t>
      </w:r>
      <w:r w:rsidR="00D15618">
        <w:rPr>
          <w:rFonts w:ascii="Times New Roman" w:eastAsia="Times New Roman" w:hAnsi="Times New Roman" w:cs="Times New Roman"/>
          <w:color w:val="000000" w:themeColor="text1"/>
          <w:sz w:val="24"/>
          <w:szCs w:val="24"/>
        </w:rPr>
        <w:t xml:space="preserve"> well as production methods. “</w:t>
      </w:r>
      <w:r w:rsidR="00D15618" w:rsidRPr="00D15618">
        <w:rPr>
          <w:rFonts w:ascii="Times New Roman" w:eastAsia="Times New Roman" w:hAnsi="Times New Roman" w:cs="Times New Roman"/>
          <w:color w:val="000000" w:themeColor="text1"/>
          <w:sz w:val="24"/>
          <w:szCs w:val="24"/>
        </w:rPr>
        <w:t>We will continuously seek</w:t>
      </w:r>
      <w:r w:rsidR="00D15618">
        <w:rPr>
          <w:rFonts w:ascii="Times New Roman" w:eastAsia="Times New Roman" w:hAnsi="Times New Roman" w:cs="Times New Roman"/>
          <w:color w:val="000000" w:themeColor="text1"/>
          <w:sz w:val="24"/>
          <w:szCs w:val="24"/>
        </w:rPr>
        <w:t xml:space="preserve"> </w:t>
      </w:r>
      <w:r w:rsidR="00D15618" w:rsidRPr="00D15618">
        <w:rPr>
          <w:rFonts w:ascii="Times New Roman" w:eastAsia="Times New Roman" w:hAnsi="Times New Roman" w:cs="Times New Roman"/>
          <w:color w:val="000000" w:themeColor="text1"/>
          <w:sz w:val="24"/>
          <w:szCs w:val="24"/>
        </w:rPr>
        <w:t>i</w:t>
      </w:r>
      <w:r w:rsidR="00D15618">
        <w:rPr>
          <w:rFonts w:ascii="Times New Roman" w:eastAsia="Times New Roman" w:hAnsi="Times New Roman" w:cs="Times New Roman"/>
          <w:color w:val="000000" w:themeColor="text1"/>
          <w:sz w:val="24"/>
          <w:szCs w:val="24"/>
        </w:rPr>
        <w:t>mprovements in all our actions” (Nissan, 2017</w:t>
      </w:r>
      <w:r w:rsidR="0033703D">
        <w:rPr>
          <w:rFonts w:ascii="Times New Roman" w:eastAsia="Times New Roman" w:hAnsi="Times New Roman" w:cs="Times New Roman"/>
          <w:color w:val="000000" w:themeColor="text1"/>
          <w:sz w:val="24"/>
          <w:szCs w:val="24"/>
        </w:rPr>
        <w:t>, p2)</w:t>
      </w:r>
      <w:r w:rsidR="00D15618">
        <w:rPr>
          <w:rFonts w:ascii="Times New Roman" w:eastAsia="Times New Roman" w:hAnsi="Times New Roman" w:cs="Times New Roman"/>
          <w:color w:val="000000" w:themeColor="text1"/>
          <w:sz w:val="24"/>
          <w:szCs w:val="24"/>
        </w:rPr>
        <w:t xml:space="preserve">. </w:t>
      </w:r>
      <w:r w:rsidR="0033703D">
        <w:rPr>
          <w:rFonts w:ascii="Times New Roman" w:eastAsia="Times New Roman" w:hAnsi="Times New Roman" w:cs="Times New Roman"/>
          <w:color w:val="000000" w:themeColor="text1"/>
          <w:sz w:val="24"/>
          <w:szCs w:val="24"/>
        </w:rPr>
        <w:t>This quote implies Nissan's commitment to Kaizen</w:t>
      </w:r>
      <w:r w:rsidR="00D15618">
        <w:rPr>
          <w:rFonts w:ascii="Times New Roman" w:eastAsia="Times New Roman" w:hAnsi="Times New Roman" w:cs="Times New Roman"/>
          <w:color w:val="000000" w:themeColor="text1"/>
          <w:sz w:val="24"/>
          <w:szCs w:val="24"/>
        </w:rPr>
        <w:t>.  Kaizen</w:t>
      </w:r>
      <w:r w:rsidR="00D15618" w:rsidRPr="00D15618">
        <w:rPr>
          <w:rFonts w:ascii="Times New Roman" w:eastAsia="Times New Roman" w:hAnsi="Times New Roman" w:cs="Times New Roman"/>
          <w:color w:val="000000" w:themeColor="text1"/>
          <w:sz w:val="24"/>
          <w:szCs w:val="24"/>
        </w:rPr>
        <w:t xml:space="preserve"> </w:t>
      </w:r>
      <w:r w:rsidR="00D15618" w:rsidRPr="00726DD2">
        <w:rPr>
          <w:rFonts w:ascii="Times New Roman" w:eastAsia="Times New Roman" w:hAnsi="Times New Roman" w:cs="Times New Roman"/>
          <w:noProof/>
          <w:color w:val="000000" w:themeColor="text1"/>
          <w:sz w:val="24"/>
          <w:szCs w:val="24"/>
        </w:rPr>
        <w:t>is applied</w:t>
      </w:r>
      <w:r w:rsidR="00D15618">
        <w:rPr>
          <w:rFonts w:ascii="Times New Roman" w:eastAsia="Times New Roman" w:hAnsi="Times New Roman" w:cs="Times New Roman"/>
          <w:color w:val="000000" w:themeColor="text1"/>
          <w:sz w:val="24"/>
          <w:szCs w:val="24"/>
        </w:rPr>
        <w:t xml:space="preserve"> anyw</w:t>
      </w:r>
      <w:r w:rsidR="00D15618" w:rsidRPr="00D15618">
        <w:rPr>
          <w:rFonts w:ascii="Times New Roman" w:eastAsia="Times New Roman" w:hAnsi="Times New Roman" w:cs="Times New Roman"/>
          <w:color w:val="000000" w:themeColor="text1"/>
          <w:sz w:val="24"/>
          <w:szCs w:val="24"/>
        </w:rPr>
        <w:t xml:space="preserve">here, anytime, </w:t>
      </w:r>
      <w:r w:rsidR="00D15618">
        <w:rPr>
          <w:rFonts w:ascii="Times New Roman" w:eastAsia="Times New Roman" w:hAnsi="Times New Roman" w:cs="Times New Roman"/>
          <w:color w:val="000000" w:themeColor="text1"/>
          <w:sz w:val="24"/>
          <w:szCs w:val="24"/>
        </w:rPr>
        <w:t xml:space="preserve">and </w:t>
      </w:r>
      <w:r w:rsidR="00D15618" w:rsidRPr="00D15618">
        <w:rPr>
          <w:rFonts w:ascii="Times New Roman" w:eastAsia="Times New Roman" w:hAnsi="Times New Roman" w:cs="Times New Roman"/>
          <w:color w:val="000000" w:themeColor="text1"/>
          <w:sz w:val="24"/>
          <w:szCs w:val="24"/>
        </w:rPr>
        <w:t>anyplace.</w:t>
      </w:r>
      <w:r w:rsidR="00D15618">
        <w:rPr>
          <w:rFonts w:ascii="Times New Roman" w:eastAsia="Times New Roman" w:hAnsi="Times New Roman" w:cs="Times New Roman"/>
          <w:color w:val="000000" w:themeColor="text1"/>
          <w:sz w:val="24"/>
          <w:szCs w:val="24"/>
        </w:rPr>
        <w:t xml:space="preserve"> Kaizen supersedes Six Sigma in that it </w:t>
      </w:r>
      <w:r w:rsidR="00D15618" w:rsidRPr="00726DD2">
        <w:rPr>
          <w:rFonts w:ascii="Times New Roman" w:eastAsia="Times New Roman" w:hAnsi="Times New Roman" w:cs="Times New Roman"/>
          <w:noProof/>
          <w:color w:val="000000" w:themeColor="text1"/>
          <w:sz w:val="24"/>
          <w:szCs w:val="24"/>
        </w:rPr>
        <w:t>specif</w:t>
      </w:r>
      <w:r w:rsidR="00726DD2">
        <w:rPr>
          <w:rFonts w:ascii="Times New Roman" w:eastAsia="Times New Roman" w:hAnsi="Times New Roman" w:cs="Times New Roman"/>
          <w:noProof/>
          <w:color w:val="000000" w:themeColor="text1"/>
          <w:sz w:val="24"/>
          <w:szCs w:val="24"/>
        </w:rPr>
        <w:t>ies</w:t>
      </w:r>
      <w:r w:rsidR="00D15618">
        <w:rPr>
          <w:rFonts w:ascii="Times New Roman" w:eastAsia="Times New Roman" w:hAnsi="Times New Roman" w:cs="Times New Roman"/>
          <w:color w:val="000000" w:themeColor="text1"/>
          <w:sz w:val="24"/>
          <w:szCs w:val="24"/>
        </w:rPr>
        <w:t xml:space="preserve"> an ongoing commitment to </w:t>
      </w:r>
      <w:r w:rsidR="00D15618" w:rsidRPr="00726DD2">
        <w:rPr>
          <w:rFonts w:ascii="Times New Roman" w:eastAsia="Times New Roman" w:hAnsi="Times New Roman" w:cs="Times New Roman"/>
          <w:noProof/>
          <w:color w:val="000000" w:themeColor="text1"/>
          <w:sz w:val="24"/>
          <w:szCs w:val="24"/>
        </w:rPr>
        <w:t>find</w:t>
      </w:r>
      <w:r w:rsidR="00726DD2">
        <w:rPr>
          <w:rFonts w:ascii="Times New Roman" w:eastAsia="Times New Roman" w:hAnsi="Times New Roman" w:cs="Times New Roman"/>
          <w:noProof/>
          <w:color w:val="000000" w:themeColor="text1"/>
          <w:sz w:val="24"/>
          <w:szCs w:val="24"/>
        </w:rPr>
        <w:t>ing</w:t>
      </w:r>
      <w:r w:rsidR="00D15618">
        <w:rPr>
          <w:rFonts w:ascii="Times New Roman" w:eastAsia="Times New Roman" w:hAnsi="Times New Roman" w:cs="Times New Roman"/>
          <w:color w:val="000000" w:themeColor="text1"/>
          <w:sz w:val="24"/>
          <w:szCs w:val="24"/>
        </w:rPr>
        <w:t xml:space="preserve"> ways to improve quality, </w:t>
      </w:r>
      <w:r w:rsidR="00D15618" w:rsidRPr="00726DD2">
        <w:rPr>
          <w:rFonts w:ascii="Times New Roman" w:eastAsia="Times New Roman" w:hAnsi="Times New Roman" w:cs="Times New Roman"/>
          <w:noProof/>
          <w:color w:val="000000" w:themeColor="text1"/>
          <w:sz w:val="24"/>
          <w:szCs w:val="24"/>
        </w:rPr>
        <w:t>performance</w:t>
      </w:r>
      <w:r w:rsidR="00726DD2">
        <w:rPr>
          <w:rFonts w:ascii="Times New Roman" w:eastAsia="Times New Roman" w:hAnsi="Times New Roman" w:cs="Times New Roman"/>
          <w:noProof/>
          <w:color w:val="000000" w:themeColor="text1"/>
          <w:sz w:val="24"/>
          <w:szCs w:val="24"/>
        </w:rPr>
        <w:t>,</w:t>
      </w:r>
      <w:r w:rsidR="00D15618">
        <w:rPr>
          <w:rFonts w:ascii="Times New Roman" w:eastAsia="Times New Roman" w:hAnsi="Times New Roman" w:cs="Times New Roman"/>
          <w:color w:val="000000" w:themeColor="text1"/>
          <w:sz w:val="24"/>
          <w:szCs w:val="24"/>
        </w:rPr>
        <w:t xml:space="preserve"> and strategies.  No item is safe. </w:t>
      </w:r>
      <w:r w:rsidR="00D15618" w:rsidRPr="00D15618">
        <w:rPr>
          <w:rFonts w:ascii="Times New Roman" w:eastAsia="Times New Roman" w:hAnsi="Times New Roman" w:cs="Times New Roman"/>
          <w:color w:val="000000" w:themeColor="text1"/>
          <w:sz w:val="24"/>
          <w:szCs w:val="24"/>
        </w:rPr>
        <w:t xml:space="preserve">Everyone at Nissan is responsible for thinking </w:t>
      </w:r>
      <w:r w:rsidR="00D15618" w:rsidRPr="00726DD2">
        <w:rPr>
          <w:rFonts w:ascii="Times New Roman" w:eastAsia="Times New Roman" w:hAnsi="Times New Roman" w:cs="Times New Roman"/>
          <w:noProof/>
          <w:color w:val="000000" w:themeColor="text1"/>
          <w:sz w:val="24"/>
          <w:szCs w:val="24"/>
        </w:rPr>
        <w:t>finding</w:t>
      </w:r>
      <w:r w:rsidR="00D15618">
        <w:rPr>
          <w:rFonts w:ascii="Times New Roman" w:eastAsia="Times New Roman" w:hAnsi="Times New Roman" w:cs="Times New Roman"/>
          <w:color w:val="000000" w:themeColor="text1"/>
          <w:sz w:val="24"/>
          <w:szCs w:val="24"/>
        </w:rPr>
        <w:t xml:space="preserve"> a better </w:t>
      </w:r>
      <w:r w:rsidR="00D15618" w:rsidRPr="00726DD2">
        <w:rPr>
          <w:rFonts w:ascii="Times New Roman" w:eastAsia="Times New Roman" w:hAnsi="Times New Roman" w:cs="Times New Roman"/>
          <w:noProof/>
          <w:color w:val="000000" w:themeColor="text1"/>
          <w:sz w:val="24"/>
          <w:szCs w:val="24"/>
        </w:rPr>
        <w:t>ways</w:t>
      </w:r>
      <w:r w:rsidR="00D15618">
        <w:rPr>
          <w:rFonts w:ascii="Times New Roman" w:eastAsia="Times New Roman" w:hAnsi="Times New Roman" w:cs="Times New Roman"/>
          <w:color w:val="000000" w:themeColor="text1"/>
          <w:sz w:val="24"/>
          <w:szCs w:val="24"/>
        </w:rPr>
        <w:t xml:space="preserve"> that increase quality, value and job satisfaction</w:t>
      </w:r>
      <w:r w:rsidR="00D15618" w:rsidRPr="00D15618">
        <w:rPr>
          <w:rFonts w:ascii="Times New Roman" w:eastAsia="Times New Roman" w:hAnsi="Times New Roman" w:cs="Times New Roman"/>
          <w:color w:val="000000" w:themeColor="text1"/>
          <w:sz w:val="24"/>
          <w:szCs w:val="24"/>
        </w:rPr>
        <w:t>.</w:t>
      </w:r>
      <w:r w:rsidR="00D15618">
        <w:rPr>
          <w:rFonts w:ascii="Times New Roman" w:eastAsia="Times New Roman" w:hAnsi="Times New Roman" w:cs="Times New Roman"/>
          <w:color w:val="000000" w:themeColor="text1"/>
          <w:sz w:val="24"/>
          <w:szCs w:val="24"/>
        </w:rPr>
        <w:t xml:space="preserve"> Not only is quality monitored and checked at every station, but the continual search is on to improve all aspects.  The facilities and layout of the entire production line </w:t>
      </w:r>
      <w:r w:rsidR="00D15618" w:rsidRPr="00726DD2">
        <w:rPr>
          <w:rFonts w:ascii="Times New Roman" w:eastAsia="Times New Roman" w:hAnsi="Times New Roman" w:cs="Times New Roman"/>
          <w:noProof/>
          <w:color w:val="000000" w:themeColor="text1"/>
          <w:sz w:val="24"/>
          <w:szCs w:val="24"/>
        </w:rPr>
        <w:t>is</w:t>
      </w:r>
      <w:r w:rsidR="00D15618">
        <w:rPr>
          <w:rFonts w:ascii="Times New Roman" w:eastAsia="Times New Roman" w:hAnsi="Times New Roman" w:cs="Times New Roman"/>
          <w:color w:val="000000" w:themeColor="text1"/>
          <w:sz w:val="24"/>
          <w:szCs w:val="24"/>
        </w:rPr>
        <w:t xml:space="preserve"> laid out in a way that quality is at the center. </w:t>
      </w:r>
      <w:r w:rsidR="0045300A">
        <w:rPr>
          <w:rFonts w:ascii="Times New Roman" w:eastAsia="Times New Roman" w:hAnsi="Times New Roman" w:cs="Times New Roman"/>
          <w:color w:val="000000" w:themeColor="text1"/>
          <w:sz w:val="24"/>
          <w:szCs w:val="24"/>
        </w:rPr>
        <w:t xml:space="preserve">The picture on page four shows how each station is supported by the next. </w:t>
      </w:r>
    </w:p>
    <w:p w14:paraId="0FA078D1" w14:textId="6223D1ED" w:rsidR="00762E06" w:rsidRPr="0045300A" w:rsidRDefault="00762E06" w:rsidP="005521FF">
      <w:pPr>
        <w:spacing w:line="480" w:lineRule="auto"/>
        <w:jc w:val="center"/>
        <w:rPr>
          <w:rFonts w:ascii="Times New Roman" w:eastAsia="Times New Roman" w:hAnsi="Times New Roman" w:cs="Times New Roman"/>
          <w:b/>
          <w:color w:val="000000" w:themeColor="text1"/>
          <w:sz w:val="24"/>
          <w:szCs w:val="24"/>
        </w:rPr>
      </w:pPr>
      <w:r w:rsidRPr="0045300A">
        <w:rPr>
          <w:rFonts w:ascii="Times New Roman" w:eastAsia="Times New Roman" w:hAnsi="Times New Roman" w:cs="Times New Roman"/>
          <w:b/>
          <w:color w:val="000000" w:themeColor="text1"/>
          <w:sz w:val="24"/>
          <w:szCs w:val="24"/>
        </w:rPr>
        <w:t>Conclusion</w:t>
      </w:r>
    </w:p>
    <w:p w14:paraId="1A479516" w14:textId="422F0AB1" w:rsidR="00762E06" w:rsidRDefault="00762E06" w:rsidP="00502EC6">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33703D">
        <w:rPr>
          <w:rFonts w:ascii="Times New Roman" w:eastAsia="Times New Roman" w:hAnsi="Times New Roman" w:cs="Times New Roman"/>
          <w:color w:val="000000" w:themeColor="text1"/>
          <w:sz w:val="24"/>
          <w:szCs w:val="24"/>
        </w:rPr>
        <w:t>T</w:t>
      </w:r>
      <w:r w:rsidR="0045300A">
        <w:rPr>
          <w:rFonts w:ascii="Times New Roman" w:eastAsia="Times New Roman" w:hAnsi="Times New Roman" w:cs="Times New Roman"/>
          <w:color w:val="000000" w:themeColor="text1"/>
          <w:sz w:val="24"/>
          <w:szCs w:val="24"/>
        </w:rPr>
        <w:t xml:space="preserve">hrough this case study </w:t>
      </w:r>
      <w:r w:rsidR="0033703D">
        <w:rPr>
          <w:rFonts w:ascii="Times New Roman" w:eastAsia="Times New Roman" w:hAnsi="Times New Roman" w:cs="Times New Roman"/>
          <w:color w:val="000000" w:themeColor="text1"/>
          <w:sz w:val="24"/>
          <w:szCs w:val="24"/>
        </w:rPr>
        <w:t xml:space="preserve">a lesson on the benefits of quality shows itself </w:t>
      </w:r>
      <w:r w:rsidR="0045300A">
        <w:rPr>
          <w:rFonts w:ascii="Times New Roman" w:eastAsia="Times New Roman" w:hAnsi="Times New Roman" w:cs="Times New Roman"/>
          <w:color w:val="000000" w:themeColor="text1"/>
          <w:sz w:val="24"/>
          <w:szCs w:val="24"/>
        </w:rPr>
        <w:t>worth the cost</w:t>
      </w:r>
      <w:r w:rsidR="0033703D">
        <w:rPr>
          <w:rFonts w:ascii="Times New Roman" w:eastAsia="Times New Roman" w:hAnsi="Times New Roman" w:cs="Times New Roman"/>
          <w:color w:val="000000" w:themeColor="text1"/>
          <w:sz w:val="24"/>
          <w:szCs w:val="24"/>
        </w:rPr>
        <w:t xml:space="preserve"> of learning</w:t>
      </w:r>
      <w:r w:rsidR="0045300A">
        <w:rPr>
          <w:rFonts w:ascii="Times New Roman" w:eastAsia="Times New Roman" w:hAnsi="Times New Roman" w:cs="Times New Roman"/>
          <w:color w:val="000000" w:themeColor="text1"/>
          <w:sz w:val="24"/>
          <w:szCs w:val="24"/>
        </w:rPr>
        <w:t xml:space="preserve">. The time of </w:t>
      </w:r>
      <w:r w:rsidR="0045300A" w:rsidRPr="00726DD2">
        <w:rPr>
          <w:rFonts w:ascii="Times New Roman" w:eastAsia="Times New Roman" w:hAnsi="Times New Roman" w:cs="Times New Roman"/>
          <w:noProof/>
          <w:color w:val="000000" w:themeColor="text1"/>
          <w:sz w:val="24"/>
          <w:szCs w:val="24"/>
        </w:rPr>
        <w:t>produc</w:t>
      </w:r>
      <w:r w:rsidR="00726DD2">
        <w:rPr>
          <w:rFonts w:ascii="Times New Roman" w:eastAsia="Times New Roman" w:hAnsi="Times New Roman" w:cs="Times New Roman"/>
          <w:noProof/>
          <w:color w:val="000000" w:themeColor="text1"/>
          <w:sz w:val="24"/>
          <w:szCs w:val="24"/>
        </w:rPr>
        <w:t>ing</w:t>
      </w:r>
      <w:r w:rsidR="0045300A">
        <w:rPr>
          <w:rFonts w:ascii="Times New Roman" w:eastAsia="Times New Roman" w:hAnsi="Times New Roman" w:cs="Times New Roman"/>
          <w:color w:val="000000" w:themeColor="text1"/>
          <w:sz w:val="24"/>
          <w:szCs w:val="24"/>
        </w:rPr>
        <w:t xml:space="preserve"> cheap and push</w:t>
      </w:r>
      <w:r w:rsidR="0033703D">
        <w:rPr>
          <w:rFonts w:ascii="Times New Roman" w:eastAsia="Times New Roman" w:hAnsi="Times New Roman" w:cs="Times New Roman"/>
          <w:color w:val="000000" w:themeColor="text1"/>
          <w:sz w:val="24"/>
          <w:szCs w:val="24"/>
        </w:rPr>
        <w:t xml:space="preserve"> marketing</w:t>
      </w:r>
      <w:r w:rsidR="0045300A">
        <w:rPr>
          <w:rFonts w:ascii="Times New Roman" w:eastAsia="Times New Roman" w:hAnsi="Times New Roman" w:cs="Times New Roman"/>
          <w:color w:val="000000" w:themeColor="text1"/>
          <w:sz w:val="24"/>
          <w:szCs w:val="24"/>
        </w:rPr>
        <w:t xml:space="preserve"> is not only disrespectful to the customer but has revealed itself to be a death sentence to most firms.  The Southerland plant is the </w:t>
      </w:r>
      <w:r w:rsidR="0045300A" w:rsidRPr="00726DD2">
        <w:rPr>
          <w:rFonts w:ascii="Times New Roman" w:eastAsia="Times New Roman" w:hAnsi="Times New Roman" w:cs="Times New Roman"/>
          <w:noProof/>
          <w:color w:val="000000" w:themeColor="text1"/>
          <w:sz w:val="24"/>
          <w:szCs w:val="24"/>
        </w:rPr>
        <w:t>biggest</w:t>
      </w:r>
      <w:r w:rsidR="0045300A">
        <w:rPr>
          <w:rFonts w:ascii="Times New Roman" w:eastAsia="Times New Roman" w:hAnsi="Times New Roman" w:cs="Times New Roman"/>
          <w:color w:val="000000" w:themeColor="text1"/>
          <w:sz w:val="24"/>
          <w:szCs w:val="24"/>
        </w:rPr>
        <w:t xml:space="preserve"> car manufacturing plant in Japan, and it is going strong.  Another highlight of this case study is how well PRM, JIT, TQM, continuous flow, make to order, vendor automated inventory systems, Six Sigma, and Kaizen work together. </w:t>
      </w:r>
      <w:r w:rsidR="0045300A" w:rsidRPr="00726DD2">
        <w:rPr>
          <w:rFonts w:ascii="Times New Roman" w:eastAsia="Times New Roman" w:hAnsi="Times New Roman" w:cs="Times New Roman"/>
          <w:noProof/>
          <w:color w:val="000000" w:themeColor="text1"/>
          <w:sz w:val="24"/>
          <w:szCs w:val="24"/>
        </w:rPr>
        <w:t>Lastly</w:t>
      </w:r>
      <w:r w:rsidR="00726DD2">
        <w:rPr>
          <w:rFonts w:ascii="Times New Roman" w:eastAsia="Times New Roman" w:hAnsi="Times New Roman" w:cs="Times New Roman"/>
          <w:noProof/>
          <w:color w:val="000000" w:themeColor="text1"/>
          <w:sz w:val="24"/>
          <w:szCs w:val="24"/>
        </w:rPr>
        <w:t>,</w:t>
      </w:r>
      <w:r w:rsidR="0045300A">
        <w:rPr>
          <w:rFonts w:ascii="Times New Roman" w:eastAsia="Times New Roman" w:hAnsi="Times New Roman" w:cs="Times New Roman"/>
          <w:color w:val="000000" w:themeColor="text1"/>
          <w:sz w:val="24"/>
          <w:szCs w:val="24"/>
        </w:rPr>
        <w:t xml:space="preserve"> a </w:t>
      </w:r>
      <w:r w:rsidR="0045300A" w:rsidRPr="00726DD2">
        <w:rPr>
          <w:rFonts w:ascii="Times New Roman" w:eastAsia="Times New Roman" w:hAnsi="Times New Roman" w:cs="Times New Roman"/>
          <w:noProof/>
          <w:color w:val="000000" w:themeColor="text1"/>
          <w:sz w:val="24"/>
          <w:szCs w:val="24"/>
        </w:rPr>
        <w:t>feel</w:t>
      </w:r>
      <w:r w:rsidR="00726DD2">
        <w:rPr>
          <w:rFonts w:ascii="Times New Roman" w:eastAsia="Times New Roman" w:hAnsi="Times New Roman" w:cs="Times New Roman"/>
          <w:noProof/>
          <w:color w:val="000000" w:themeColor="text1"/>
          <w:sz w:val="24"/>
          <w:szCs w:val="24"/>
        </w:rPr>
        <w:t xml:space="preserve"> for</w:t>
      </w:r>
      <w:r w:rsidR="0045300A">
        <w:rPr>
          <w:rFonts w:ascii="Times New Roman" w:eastAsia="Times New Roman" w:hAnsi="Times New Roman" w:cs="Times New Roman"/>
          <w:color w:val="000000" w:themeColor="text1"/>
          <w:sz w:val="24"/>
          <w:szCs w:val="24"/>
        </w:rPr>
        <w:t xml:space="preserve"> the importance of job satisfaction and training for employees is revealed to have </w:t>
      </w:r>
      <w:r w:rsidR="0045300A" w:rsidRPr="00726DD2">
        <w:rPr>
          <w:rFonts w:ascii="Times New Roman" w:eastAsia="Times New Roman" w:hAnsi="Times New Roman" w:cs="Times New Roman"/>
          <w:noProof/>
          <w:color w:val="000000" w:themeColor="text1"/>
          <w:sz w:val="24"/>
          <w:szCs w:val="24"/>
        </w:rPr>
        <w:t>long</w:t>
      </w:r>
      <w:r w:rsidR="00726DD2">
        <w:rPr>
          <w:rFonts w:ascii="Times New Roman" w:eastAsia="Times New Roman" w:hAnsi="Times New Roman" w:cs="Times New Roman"/>
          <w:noProof/>
          <w:color w:val="000000" w:themeColor="text1"/>
          <w:sz w:val="24"/>
          <w:szCs w:val="24"/>
        </w:rPr>
        <w:t>-</w:t>
      </w:r>
      <w:r w:rsidR="0045300A" w:rsidRPr="00726DD2">
        <w:rPr>
          <w:rFonts w:ascii="Times New Roman" w:eastAsia="Times New Roman" w:hAnsi="Times New Roman" w:cs="Times New Roman"/>
          <w:noProof/>
          <w:color w:val="000000" w:themeColor="text1"/>
          <w:sz w:val="24"/>
          <w:szCs w:val="24"/>
        </w:rPr>
        <w:t>lasting</w:t>
      </w:r>
      <w:r w:rsidR="0045300A">
        <w:rPr>
          <w:rFonts w:ascii="Times New Roman" w:eastAsia="Times New Roman" w:hAnsi="Times New Roman" w:cs="Times New Roman"/>
          <w:color w:val="000000" w:themeColor="text1"/>
          <w:sz w:val="24"/>
          <w:szCs w:val="24"/>
        </w:rPr>
        <w:t xml:space="preserve"> benefits such as improved quality and low turnover.  </w:t>
      </w:r>
    </w:p>
    <w:p w14:paraId="472F3872" w14:textId="7C8A3DC5" w:rsidR="00BB75F4" w:rsidRDefault="0033703D" w:rsidP="008B50C8">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These studies</w:t>
      </w:r>
      <w:r w:rsidR="0045300A">
        <w:rPr>
          <w:rFonts w:ascii="Times New Roman" w:eastAsia="Times New Roman" w:hAnsi="Times New Roman" w:cs="Times New Roman"/>
          <w:color w:val="000000" w:themeColor="text1"/>
          <w:sz w:val="24"/>
          <w:szCs w:val="24"/>
        </w:rPr>
        <w:t xml:space="preserve"> ha</w:t>
      </w:r>
      <w:r>
        <w:rPr>
          <w:rFonts w:ascii="Times New Roman" w:eastAsia="Times New Roman" w:hAnsi="Times New Roman" w:cs="Times New Roman"/>
          <w:color w:val="000000" w:themeColor="text1"/>
          <w:sz w:val="24"/>
          <w:szCs w:val="24"/>
        </w:rPr>
        <w:t>ve</w:t>
      </w:r>
      <w:r w:rsidR="0045300A">
        <w:rPr>
          <w:rFonts w:ascii="Times New Roman" w:eastAsia="Times New Roman" w:hAnsi="Times New Roman" w:cs="Times New Roman"/>
          <w:color w:val="000000" w:themeColor="text1"/>
          <w:sz w:val="24"/>
          <w:szCs w:val="24"/>
        </w:rPr>
        <w:t xml:space="preserve"> impacted m</w:t>
      </w:r>
      <w:r>
        <w:rPr>
          <w:rFonts w:ascii="Times New Roman" w:eastAsia="Times New Roman" w:hAnsi="Times New Roman" w:cs="Times New Roman"/>
          <w:color w:val="000000" w:themeColor="text1"/>
          <w:sz w:val="24"/>
          <w:szCs w:val="24"/>
        </w:rPr>
        <w:t>y understanding of product quality, marketing, and</w:t>
      </w:r>
      <w:r w:rsidR="0045300A">
        <w:rPr>
          <w:rFonts w:ascii="Times New Roman" w:eastAsia="Times New Roman" w:hAnsi="Times New Roman" w:cs="Times New Roman"/>
          <w:color w:val="000000" w:themeColor="text1"/>
          <w:sz w:val="24"/>
          <w:szCs w:val="24"/>
        </w:rPr>
        <w:t xml:space="preserve"> the way I think about business. While I may not be able to apply much at my current </w:t>
      </w:r>
      <w:r w:rsidR="0045300A" w:rsidRPr="00726DD2">
        <w:rPr>
          <w:rFonts w:ascii="Times New Roman" w:eastAsia="Times New Roman" w:hAnsi="Times New Roman" w:cs="Times New Roman"/>
          <w:noProof/>
          <w:color w:val="000000" w:themeColor="text1"/>
          <w:sz w:val="24"/>
          <w:szCs w:val="24"/>
        </w:rPr>
        <w:t>employ</w:t>
      </w:r>
      <w:r w:rsidR="00726DD2">
        <w:rPr>
          <w:rFonts w:ascii="Times New Roman" w:eastAsia="Times New Roman" w:hAnsi="Times New Roman" w:cs="Times New Roman"/>
          <w:noProof/>
          <w:color w:val="000000" w:themeColor="text1"/>
          <w:sz w:val="24"/>
          <w:szCs w:val="24"/>
        </w:rPr>
        <w:t>,</w:t>
      </w:r>
      <w:r w:rsidR="0045300A">
        <w:rPr>
          <w:rFonts w:ascii="Times New Roman" w:eastAsia="Times New Roman" w:hAnsi="Times New Roman" w:cs="Times New Roman"/>
          <w:color w:val="000000" w:themeColor="text1"/>
          <w:sz w:val="24"/>
          <w:szCs w:val="24"/>
        </w:rPr>
        <w:t xml:space="preserve"> my </w:t>
      </w:r>
      <w:r w:rsidR="0045300A" w:rsidRPr="00726DD2">
        <w:rPr>
          <w:rFonts w:ascii="Times New Roman" w:eastAsia="Times New Roman" w:hAnsi="Times New Roman" w:cs="Times New Roman"/>
          <w:noProof/>
          <w:color w:val="000000" w:themeColor="text1"/>
          <w:sz w:val="24"/>
          <w:szCs w:val="24"/>
        </w:rPr>
        <w:t>entreprene</w:t>
      </w:r>
      <w:r w:rsidR="00726DD2">
        <w:rPr>
          <w:rFonts w:ascii="Times New Roman" w:eastAsia="Times New Roman" w:hAnsi="Times New Roman" w:cs="Times New Roman"/>
          <w:noProof/>
          <w:color w:val="000000" w:themeColor="text1"/>
          <w:sz w:val="24"/>
          <w:szCs w:val="24"/>
        </w:rPr>
        <w:t>uri</w:t>
      </w:r>
      <w:r w:rsidR="0045300A" w:rsidRPr="00726DD2">
        <w:rPr>
          <w:rFonts w:ascii="Times New Roman" w:eastAsia="Times New Roman" w:hAnsi="Times New Roman" w:cs="Times New Roman"/>
          <w:noProof/>
          <w:color w:val="000000" w:themeColor="text1"/>
          <w:sz w:val="24"/>
          <w:szCs w:val="24"/>
        </w:rPr>
        <w:t>al</w:t>
      </w:r>
      <w:r w:rsidR="0045300A">
        <w:rPr>
          <w:rFonts w:ascii="Times New Roman" w:eastAsia="Times New Roman" w:hAnsi="Times New Roman" w:cs="Times New Roman"/>
          <w:color w:val="000000" w:themeColor="text1"/>
          <w:sz w:val="24"/>
          <w:szCs w:val="24"/>
        </w:rPr>
        <w:t xml:space="preserve"> endeavors of the future </w:t>
      </w:r>
      <w:r>
        <w:rPr>
          <w:rFonts w:ascii="Times New Roman" w:eastAsia="Times New Roman" w:hAnsi="Times New Roman" w:cs="Times New Roman"/>
          <w:noProof/>
          <w:color w:val="000000" w:themeColor="text1"/>
          <w:sz w:val="24"/>
          <w:szCs w:val="24"/>
        </w:rPr>
        <w:t>will be</w:t>
      </w:r>
      <w:r w:rsidR="0045300A" w:rsidRPr="00726DD2">
        <w:rPr>
          <w:rFonts w:ascii="Times New Roman" w:eastAsia="Times New Roman" w:hAnsi="Times New Roman" w:cs="Times New Roman"/>
          <w:noProof/>
          <w:color w:val="000000" w:themeColor="text1"/>
          <w:sz w:val="24"/>
          <w:szCs w:val="24"/>
        </w:rPr>
        <w:t xml:space="preserve"> definitely impacted</w:t>
      </w:r>
      <w:r w:rsidR="0045300A">
        <w:rPr>
          <w:rFonts w:ascii="Times New Roman" w:eastAsia="Times New Roman" w:hAnsi="Times New Roman" w:cs="Times New Roman"/>
          <w:color w:val="000000" w:themeColor="text1"/>
          <w:sz w:val="24"/>
          <w:szCs w:val="24"/>
        </w:rPr>
        <w:t xml:space="preserve">. I am already imagining ways of using JIT and TQM in my future companies. A juice </w:t>
      </w:r>
      <w:r w:rsidR="0045300A" w:rsidRPr="00726DD2">
        <w:rPr>
          <w:rFonts w:ascii="Times New Roman" w:eastAsia="Times New Roman" w:hAnsi="Times New Roman" w:cs="Times New Roman"/>
          <w:noProof/>
          <w:color w:val="000000" w:themeColor="text1"/>
          <w:sz w:val="24"/>
          <w:szCs w:val="24"/>
        </w:rPr>
        <w:t>bar</w:t>
      </w:r>
      <w:r w:rsidR="00726DD2">
        <w:rPr>
          <w:rFonts w:ascii="Times New Roman" w:eastAsia="Times New Roman" w:hAnsi="Times New Roman" w:cs="Times New Roman"/>
          <w:noProof/>
          <w:color w:val="000000" w:themeColor="text1"/>
          <w:sz w:val="24"/>
          <w:szCs w:val="24"/>
        </w:rPr>
        <w:t>, for instance,</w:t>
      </w:r>
      <w:r w:rsidR="0045300A">
        <w:rPr>
          <w:rFonts w:ascii="Times New Roman" w:eastAsia="Times New Roman" w:hAnsi="Times New Roman" w:cs="Times New Roman"/>
          <w:color w:val="000000" w:themeColor="text1"/>
          <w:sz w:val="24"/>
          <w:szCs w:val="24"/>
        </w:rPr>
        <w:t xml:space="preserve"> may benefit a lot from </w:t>
      </w:r>
      <w:r w:rsidR="0045300A">
        <w:rPr>
          <w:rFonts w:ascii="Times New Roman" w:eastAsia="Times New Roman" w:hAnsi="Times New Roman" w:cs="Times New Roman"/>
          <w:color w:val="000000" w:themeColor="text1"/>
          <w:sz w:val="24"/>
          <w:szCs w:val="24"/>
        </w:rPr>
        <w:lastRenderedPageBreak/>
        <w:t>JIT as fresh produce is a must.  While work</w:t>
      </w:r>
      <w:r>
        <w:rPr>
          <w:rFonts w:ascii="Times New Roman" w:eastAsia="Times New Roman" w:hAnsi="Times New Roman" w:cs="Times New Roman"/>
          <w:color w:val="000000" w:themeColor="text1"/>
          <w:sz w:val="24"/>
          <w:szCs w:val="24"/>
        </w:rPr>
        <w:t>ing at the school my</w:t>
      </w:r>
      <w:r w:rsidR="0045300A">
        <w:rPr>
          <w:rFonts w:ascii="Times New Roman" w:eastAsia="Times New Roman" w:hAnsi="Times New Roman" w:cs="Times New Roman"/>
          <w:color w:val="000000" w:themeColor="text1"/>
          <w:sz w:val="24"/>
          <w:szCs w:val="24"/>
        </w:rPr>
        <w:t xml:space="preserve"> personal service may improve </w:t>
      </w:r>
      <w:r>
        <w:rPr>
          <w:rFonts w:ascii="Times New Roman" w:eastAsia="Times New Roman" w:hAnsi="Times New Roman" w:cs="Times New Roman"/>
          <w:color w:val="000000" w:themeColor="text1"/>
          <w:sz w:val="24"/>
          <w:szCs w:val="24"/>
        </w:rPr>
        <w:t xml:space="preserve">some, but </w:t>
      </w:r>
      <w:r w:rsidR="0045300A">
        <w:rPr>
          <w:rFonts w:ascii="Times New Roman" w:eastAsia="Times New Roman" w:hAnsi="Times New Roman" w:cs="Times New Roman"/>
          <w:color w:val="000000" w:themeColor="text1"/>
          <w:sz w:val="24"/>
          <w:szCs w:val="24"/>
        </w:rPr>
        <w:t xml:space="preserve">my </w:t>
      </w:r>
      <w:r w:rsidR="0045300A" w:rsidRPr="00726DD2">
        <w:rPr>
          <w:rFonts w:ascii="Times New Roman" w:eastAsia="Times New Roman" w:hAnsi="Times New Roman" w:cs="Times New Roman"/>
          <w:noProof/>
          <w:color w:val="000000" w:themeColor="text1"/>
          <w:sz w:val="24"/>
          <w:szCs w:val="24"/>
        </w:rPr>
        <w:t>later</w:t>
      </w:r>
      <w:r w:rsidR="0045300A">
        <w:rPr>
          <w:rFonts w:ascii="Times New Roman" w:eastAsia="Times New Roman" w:hAnsi="Times New Roman" w:cs="Times New Roman"/>
          <w:color w:val="000000" w:themeColor="text1"/>
          <w:sz w:val="24"/>
          <w:szCs w:val="24"/>
        </w:rPr>
        <w:t xml:space="preserve"> endeavors are much more likely to benefit</w:t>
      </w:r>
      <w:bookmarkStart w:id="4" w:name="_GoBack"/>
      <w:bookmarkEnd w:id="4"/>
      <w:r w:rsidR="0045300A">
        <w:rPr>
          <w:rFonts w:ascii="Times New Roman" w:eastAsia="Times New Roman" w:hAnsi="Times New Roman" w:cs="Times New Roman"/>
          <w:color w:val="000000" w:themeColor="text1"/>
          <w:sz w:val="24"/>
          <w:szCs w:val="24"/>
        </w:rPr>
        <w:t>. I feel I am b</w:t>
      </w:r>
      <w:r>
        <w:rPr>
          <w:rFonts w:ascii="Times New Roman" w:eastAsia="Times New Roman" w:hAnsi="Times New Roman" w:cs="Times New Roman"/>
          <w:color w:val="000000" w:themeColor="text1"/>
          <w:sz w:val="24"/>
          <w:szCs w:val="24"/>
        </w:rPr>
        <w:t xml:space="preserve">eginning to understand business, and the </w:t>
      </w:r>
      <w:r w:rsidR="0045300A">
        <w:rPr>
          <w:rFonts w:ascii="Times New Roman" w:eastAsia="Times New Roman" w:hAnsi="Times New Roman" w:cs="Times New Roman"/>
          <w:color w:val="000000" w:themeColor="text1"/>
          <w:sz w:val="24"/>
          <w:szCs w:val="24"/>
        </w:rPr>
        <w:t xml:space="preserve">concepts </w:t>
      </w:r>
      <w:r>
        <w:rPr>
          <w:rFonts w:ascii="Times New Roman" w:eastAsia="Times New Roman" w:hAnsi="Times New Roman" w:cs="Times New Roman"/>
          <w:color w:val="000000" w:themeColor="text1"/>
          <w:sz w:val="24"/>
          <w:szCs w:val="24"/>
        </w:rPr>
        <w:t xml:space="preserve">of business </w:t>
      </w:r>
      <w:r w:rsidR="0045300A">
        <w:rPr>
          <w:rFonts w:ascii="Times New Roman" w:eastAsia="Times New Roman" w:hAnsi="Times New Roman" w:cs="Times New Roman"/>
          <w:color w:val="000000" w:themeColor="text1"/>
          <w:sz w:val="24"/>
          <w:szCs w:val="24"/>
        </w:rPr>
        <w:t xml:space="preserve">on </w:t>
      </w:r>
      <w:r w:rsidR="0045300A" w:rsidRPr="00726DD2">
        <w:rPr>
          <w:rFonts w:ascii="Times New Roman" w:eastAsia="Times New Roman" w:hAnsi="Times New Roman" w:cs="Times New Roman"/>
          <w:noProof/>
          <w:color w:val="000000" w:themeColor="text1"/>
          <w:sz w:val="24"/>
          <w:szCs w:val="24"/>
        </w:rPr>
        <w:t>a greater</w:t>
      </w:r>
      <w:r w:rsidR="0045300A">
        <w:rPr>
          <w:rFonts w:ascii="Times New Roman" w:eastAsia="Times New Roman" w:hAnsi="Times New Roman" w:cs="Times New Roman"/>
          <w:color w:val="000000" w:themeColor="text1"/>
          <w:sz w:val="24"/>
          <w:szCs w:val="24"/>
        </w:rPr>
        <w:t xml:space="preserve"> level. </w:t>
      </w:r>
    </w:p>
    <w:p w14:paraId="799543E1" w14:textId="77777777" w:rsidR="006F7776" w:rsidRDefault="006F7776" w:rsidP="00502EC6">
      <w:pPr>
        <w:widowControl w:val="0"/>
        <w:spacing w:line="480" w:lineRule="auto"/>
        <w:rPr>
          <w:rFonts w:ascii="Times New Roman" w:eastAsia="Times New Roman" w:hAnsi="Times New Roman" w:cs="Times New Roman"/>
          <w:color w:val="000000" w:themeColor="text1"/>
          <w:sz w:val="24"/>
          <w:szCs w:val="24"/>
        </w:rPr>
      </w:pPr>
    </w:p>
    <w:p w14:paraId="6E5A001A" w14:textId="77777777" w:rsidR="006F7776" w:rsidRDefault="006F7776" w:rsidP="00502EC6">
      <w:pPr>
        <w:widowControl w:val="0"/>
        <w:spacing w:line="480" w:lineRule="auto"/>
        <w:rPr>
          <w:rFonts w:ascii="Times New Roman" w:eastAsia="Times New Roman" w:hAnsi="Times New Roman" w:cs="Times New Roman"/>
          <w:color w:val="000000" w:themeColor="text1"/>
          <w:sz w:val="24"/>
          <w:szCs w:val="24"/>
        </w:rPr>
      </w:pPr>
    </w:p>
    <w:p w14:paraId="0DC2DEE8" w14:textId="77777777" w:rsidR="006F7776" w:rsidRPr="005F744F" w:rsidRDefault="006F7776" w:rsidP="00502EC6">
      <w:pPr>
        <w:widowControl w:val="0"/>
        <w:spacing w:line="480" w:lineRule="auto"/>
        <w:jc w:val="center"/>
        <w:rPr>
          <w:rFonts w:ascii="Times New Roman" w:eastAsia="Times New Roman" w:hAnsi="Times New Roman" w:cs="Times New Roman"/>
          <w:color w:val="000000" w:themeColor="text1"/>
          <w:sz w:val="24"/>
          <w:szCs w:val="24"/>
        </w:rPr>
        <w:sectPr w:rsidR="006F7776" w:rsidRPr="005F744F" w:rsidSect="008C2F79">
          <w:headerReference w:type="default" r:id="rId12"/>
          <w:pgSz w:w="12240" w:h="15840"/>
          <w:pgMar w:top="1440" w:right="1440" w:bottom="1440" w:left="1440" w:header="0" w:footer="720" w:gutter="0"/>
          <w:pgNumType w:start="1"/>
          <w:cols w:space="720"/>
        </w:sectPr>
      </w:pPr>
    </w:p>
    <w:p w14:paraId="07EE2EB2" w14:textId="77777777" w:rsidR="00BB75F4" w:rsidRPr="00AF28FE" w:rsidRDefault="0053699F" w:rsidP="0053699F">
      <w:pPr>
        <w:widowControl w:val="0"/>
        <w:spacing w:line="48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Re</w:t>
      </w:r>
      <w:r w:rsidR="00152666" w:rsidRPr="00AF28FE">
        <w:rPr>
          <w:rFonts w:ascii="Times New Roman" w:eastAsia="Times New Roman" w:hAnsi="Times New Roman" w:cs="Times New Roman"/>
          <w:b/>
          <w:color w:val="000000" w:themeColor="text1"/>
          <w:sz w:val="24"/>
          <w:szCs w:val="24"/>
        </w:rPr>
        <w:t>ferences</w:t>
      </w:r>
    </w:p>
    <w:p w14:paraId="543B2A05" w14:textId="0EA93C41" w:rsidR="00B2183A" w:rsidRDefault="00B2183A" w:rsidP="00B2183A">
      <w:pPr>
        <w:autoSpaceDE w:val="0"/>
        <w:autoSpaceDN w:val="0"/>
        <w:adjustRightInd w:val="0"/>
        <w:spacing w:line="480" w:lineRule="auto"/>
        <w:ind w:left="810" w:hanging="81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Coffee (2017) Opening a Specialty Coffee Drive-thru. Coffee Drive-thru.com URL </w:t>
      </w:r>
      <w:r w:rsidRPr="00B2183A">
        <w:rPr>
          <w:rFonts w:ascii="Times New Roman" w:hAnsi="Times New Roman" w:cs="Times New Roman"/>
          <w:color w:val="000000" w:themeColor="text1"/>
          <w:sz w:val="24"/>
          <w:szCs w:val="24"/>
          <w:shd w:val="clear" w:color="auto" w:fill="FFFFFF"/>
        </w:rPr>
        <w:t>http://www.coffee-drivethru.com/location.htm</w:t>
      </w:r>
    </w:p>
    <w:p w14:paraId="0900F9C0" w14:textId="26FC9F71" w:rsidR="00EC11C7" w:rsidRDefault="00EC11C7" w:rsidP="007A76C8">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Customer (2017) Customer Service Reviews. URL </w:t>
      </w:r>
      <w:r w:rsidRPr="00EC11C7">
        <w:rPr>
          <w:rFonts w:ascii="Times New Roman" w:hAnsi="Times New Roman" w:cs="Times New Roman"/>
          <w:color w:val="000000" w:themeColor="text1"/>
          <w:sz w:val="24"/>
          <w:szCs w:val="24"/>
          <w:shd w:val="clear" w:color="auto" w:fill="FFFFFF"/>
        </w:rPr>
        <w:t>http://www.customerservicescoreboard.com/</w:t>
      </w:r>
    </w:p>
    <w:p w14:paraId="57820FEB" w14:textId="77777777" w:rsidR="005D0F7C" w:rsidRDefault="005D0F7C" w:rsidP="007A76C8">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GTP, Global Text Project, (2011</w:t>
      </w:r>
      <w:r w:rsidRPr="005D0F7C">
        <w:rPr>
          <w:rFonts w:ascii="Times New Roman" w:hAnsi="Times New Roman" w:cs="Times New Roman"/>
          <w:i/>
          <w:color w:val="000000" w:themeColor="text1"/>
          <w:sz w:val="24"/>
          <w:szCs w:val="24"/>
          <w:shd w:val="clear" w:color="auto" w:fill="FFFFFF"/>
        </w:rPr>
        <w:t>) Operations Management</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 xml:space="preserve">Business Fundamentals, Chapter 7, </w:t>
      </w:r>
      <w:r>
        <w:rPr>
          <w:rFonts w:ascii="Times New Roman" w:hAnsi="Times New Roman" w:cs="Times New Roman"/>
          <w:color w:val="000000" w:themeColor="text1"/>
          <w:sz w:val="24"/>
          <w:szCs w:val="24"/>
          <w:shd w:val="clear" w:color="auto" w:fill="FFFFFF"/>
        </w:rPr>
        <w:tab/>
      </w:r>
      <w:r w:rsidRPr="005D0F7C">
        <w:rPr>
          <w:rFonts w:ascii="Times New Roman" w:hAnsi="Times New Roman" w:cs="Times New Roman"/>
          <w:color w:val="000000" w:themeColor="text1"/>
          <w:sz w:val="24"/>
          <w:szCs w:val="24"/>
          <w:shd w:val="clear" w:color="auto" w:fill="FFFFFF"/>
        </w:rPr>
        <w:t xml:space="preserve">Section 8. </w:t>
      </w:r>
      <w:r>
        <w:rPr>
          <w:rFonts w:ascii="Times New Roman" w:hAnsi="Times New Roman" w:cs="Times New Roman"/>
          <w:color w:val="000000" w:themeColor="text1"/>
          <w:sz w:val="24"/>
          <w:szCs w:val="24"/>
          <w:shd w:val="clear" w:color="auto" w:fill="FFFFFF"/>
        </w:rPr>
        <w:t>Edited by Dr. Donald McCubbray</w:t>
      </w:r>
      <w:r w:rsidRPr="005D0F7C">
        <w:rPr>
          <w:rFonts w:ascii="Times New Roman" w:hAnsi="Times New Roman" w:cs="Times New Roman"/>
          <w:color w:val="000000" w:themeColor="text1"/>
          <w:sz w:val="24"/>
          <w:szCs w:val="24"/>
          <w:shd w:val="clear" w:color="auto" w:fill="FFFFFF"/>
        </w:rPr>
        <w:t xml:space="preserve"> Copyri</w:t>
      </w:r>
      <w:r>
        <w:rPr>
          <w:rFonts w:ascii="Times New Roman" w:hAnsi="Times New Roman" w:cs="Times New Roman"/>
          <w:color w:val="000000" w:themeColor="text1"/>
          <w:sz w:val="24"/>
          <w:szCs w:val="24"/>
          <w:shd w:val="clear" w:color="auto" w:fill="FFFFFF"/>
        </w:rPr>
        <w:t xml:space="preserve">ght 2011 by Global Text Project </w:t>
      </w:r>
    </w:p>
    <w:p w14:paraId="52005656" w14:textId="412F273D" w:rsidR="002B5532" w:rsidRDefault="002B5532" w:rsidP="002B5532">
      <w:pPr>
        <w:autoSpaceDE w:val="0"/>
        <w:autoSpaceDN w:val="0"/>
        <w:adjustRightInd w:val="0"/>
        <w:spacing w:line="480" w:lineRule="auto"/>
        <w:ind w:left="720" w:hanging="720"/>
        <w:rPr>
          <w:rFonts w:ascii="Times New Roman" w:hAnsi="Times New Roman" w:cs="Times New Roman"/>
          <w:color w:val="000000" w:themeColor="text1"/>
          <w:sz w:val="24"/>
          <w:szCs w:val="24"/>
          <w:shd w:val="clear" w:color="auto" w:fill="FFFFFF"/>
        </w:rPr>
      </w:pPr>
      <w:r w:rsidRPr="002B5532">
        <w:rPr>
          <w:rFonts w:ascii="Times New Roman" w:hAnsi="Times New Roman" w:cs="Times New Roman"/>
          <w:color w:val="000000" w:themeColor="text1"/>
          <w:sz w:val="24"/>
          <w:szCs w:val="24"/>
          <w:shd w:val="clear" w:color="auto" w:fill="FFFFFF"/>
        </w:rPr>
        <w:t xml:space="preserve">Global Text Project (2010) </w:t>
      </w:r>
      <w:r w:rsidRPr="002B5532">
        <w:rPr>
          <w:rFonts w:ascii="Times New Roman" w:hAnsi="Times New Roman" w:cs="Times New Roman"/>
          <w:i/>
          <w:color w:val="000000" w:themeColor="text1"/>
          <w:sz w:val="24"/>
          <w:szCs w:val="24"/>
          <w:shd w:val="clear" w:color="auto" w:fill="FFFFFF"/>
        </w:rPr>
        <w:t>Operations management: Special Topic: Total Quality Management.</w:t>
      </w:r>
      <w:r>
        <w:rPr>
          <w:rFonts w:ascii="Times New Roman" w:hAnsi="Times New Roman" w:cs="Times New Roman"/>
          <w:color w:val="000000" w:themeColor="text1"/>
          <w:sz w:val="24"/>
          <w:szCs w:val="24"/>
          <w:shd w:val="clear" w:color="auto" w:fill="FFFFFF"/>
        </w:rPr>
        <w:t xml:space="preserve"> Version 1.4: Oct. 6, 2010 URL </w:t>
      </w:r>
      <w:hyperlink r:id="rId13" w:history="1">
        <w:r w:rsidR="003C539A" w:rsidRPr="00097EA5">
          <w:rPr>
            <w:rStyle w:val="Hyperlink"/>
            <w:rFonts w:ascii="Times New Roman" w:hAnsi="Times New Roman" w:cs="Times New Roman"/>
            <w:sz w:val="24"/>
            <w:szCs w:val="24"/>
            <w:shd w:val="clear" w:color="auto" w:fill="FFFFFF"/>
          </w:rPr>
          <w:t>https://learn.saylor.org/pluginfile.php/21278/mod_resource/content/2/BUS402-1.3-m35447-1.4-CCBY.pdf</w:t>
        </w:r>
      </w:hyperlink>
    </w:p>
    <w:p w14:paraId="49012F98" w14:textId="036A520D" w:rsidR="003C539A" w:rsidRPr="0045300A" w:rsidRDefault="003C539A" w:rsidP="003C539A">
      <w:pPr>
        <w:spacing w:line="480" w:lineRule="auto"/>
        <w:ind w:left="900" w:hanging="90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Global Text Project</w:t>
      </w:r>
      <w:r w:rsidRPr="003C539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t>
      </w:r>
      <w:r w:rsidRPr="003C539A">
        <w:rPr>
          <w:rFonts w:ascii="Times New Roman" w:hAnsi="Times New Roman" w:cs="Times New Roman"/>
          <w:color w:val="000000" w:themeColor="text1"/>
          <w:sz w:val="24"/>
          <w:szCs w:val="24"/>
          <w:shd w:val="clear" w:color="auto" w:fill="FFFFFF"/>
        </w:rPr>
        <w:t>2011</w:t>
      </w:r>
      <w:r>
        <w:rPr>
          <w:rFonts w:ascii="Times New Roman" w:hAnsi="Times New Roman" w:cs="Times New Roman"/>
          <w:color w:val="000000" w:themeColor="text1"/>
          <w:sz w:val="24"/>
          <w:szCs w:val="24"/>
          <w:shd w:val="clear" w:color="auto" w:fill="FFFFFF"/>
        </w:rPr>
        <w:t xml:space="preserve">) </w:t>
      </w:r>
      <w:r w:rsidRPr="003C539A">
        <w:rPr>
          <w:rFonts w:ascii="Times New Roman" w:hAnsi="Times New Roman" w:cs="Times New Roman"/>
          <w:i/>
          <w:color w:val="000000" w:themeColor="text1"/>
          <w:sz w:val="24"/>
          <w:szCs w:val="24"/>
          <w:shd w:val="clear" w:color="auto" w:fill="FFFFFF"/>
        </w:rPr>
        <w:t>Selecting and Managing Your Team</w:t>
      </w:r>
      <w:r w:rsidRPr="003C539A">
        <w:rPr>
          <w:rFonts w:ascii="Times New Roman" w:hAnsi="Times New Roman" w:cs="Times New Roman"/>
          <w:color w:val="000000" w:themeColor="text1"/>
          <w:sz w:val="24"/>
          <w:szCs w:val="24"/>
          <w:shd w:val="clear" w:color="auto" w:fill="FFFFFF"/>
        </w:rPr>
        <w:t>, Business Fundamentals, Chapter 5. Copyright 2011 by Global Text Project.</w:t>
      </w:r>
      <w:r>
        <w:rPr>
          <w:rFonts w:ascii="Times New Roman" w:hAnsi="Times New Roman" w:cs="Times New Roman"/>
          <w:color w:val="000000" w:themeColor="text1"/>
          <w:sz w:val="24"/>
          <w:szCs w:val="24"/>
          <w:shd w:val="clear" w:color="auto" w:fill="FFFFFF"/>
        </w:rPr>
        <w:t xml:space="preserve"> Url </w:t>
      </w:r>
      <w:r w:rsidRPr="003C539A">
        <w:rPr>
          <w:rFonts w:ascii="Times New Roman" w:hAnsi="Times New Roman" w:cs="Times New Roman"/>
          <w:color w:val="000000" w:themeColor="text1"/>
          <w:sz w:val="24"/>
          <w:szCs w:val="24"/>
          <w:shd w:val="clear" w:color="auto" w:fill="FFFFFF"/>
        </w:rPr>
        <w:t>https://learn.saylor.org/mod/page/view.php?id=5626</w:t>
      </w:r>
    </w:p>
    <w:p w14:paraId="33A99F7C" w14:textId="77777777" w:rsidR="0045300A" w:rsidRDefault="008B50C8" w:rsidP="0045300A">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sidRPr="001C291C">
        <w:rPr>
          <w:rFonts w:ascii="Times New Roman" w:hAnsi="Times New Roman" w:cs="Times New Roman"/>
          <w:color w:val="000000" w:themeColor="text1"/>
          <w:sz w:val="24"/>
          <w:szCs w:val="24"/>
          <w:shd w:val="clear" w:color="auto" w:fill="FFFFFF"/>
        </w:rPr>
        <w:t>Ishikawa</w:t>
      </w:r>
      <w:r w:rsidR="0045300A" w:rsidRPr="001C291C">
        <w:rPr>
          <w:rFonts w:ascii="Times New Roman" w:hAnsi="Times New Roman" w:cs="Times New Roman"/>
          <w:color w:val="000000" w:themeColor="text1"/>
          <w:sz w:val="24"/>
          <w:szCs w:val="24"/>
          <w:shd w:val="clear" w:color="auto" w:fill="FFFFFF"/>
        </w:rPr>
        <w:t>, K. (1990), Introduction to quality control, 3A Corporation, Tokyo.</w:t>
      </w:r>
    </w:p>
    <w:p w14:paraId="0D582E38" w14:textId="77777777" w:rsidR="0045300A" w:rsidRDefault="0045300A" w:rsidP="0045300A">
      <w:pPr>
        <w:autoSpaceDE w:val="0"/>
        <w:autoSpaceDN w:val="0"/>
        <w:adjustRightInd w:val="0"/>
        <w:spacing w:line="480" w:lineRule="auto"/>
        <w:ind w:left="900" w:hanging="900"/>
        <w:rPr>
          <w:rFonts w:ascii="Times New Roman" w:hAnsi="Times New Roman" w:cs="Times New Roman"/>
          <w:color w:val="000000" w:themeColor="text1"/>
          <w:sz w:val="24"/>
          <w:szCs w:val="24"/>
          <w:shd w:val="clear" w:color="auto" w:fill="FFFFFF"/>
        </w:rPr>
      </w:pPr>
      <w:r w:rsidRPr="0045300A">
        <w:rPr>
          <w:rFonts w:ascii="Times New Roman" w:hAnsi="Times New Roman" w:cs="Times New Roman"/>
          <w:color w:val="000000" w:themeColor="text1"/>
          <w:sz w:val="24"/>
          <w:szCs w:val="24"/>
          <w:shd w:val="clear" w:color="auto" w:fill="FFFFFF"/>
        </w:rPr>
        <w:t>Kurschner</w:t>
      </w:r>
      <w:r>
        <w:rPr>
          <w:rFonts w:ascii="Times New Roman" w:hAnsi="Times New Roman" w:cs="Times New Roman"/>
          <w:color w:val="000000" w:themeColor="text1"/>
          <w:sz w:val="24"/>
          <w:szCs w:val="24"/>
          <w:shd w:val="clear" w:color="auto" w:fill="FFFFFF"/>
        </w:rPr>
        <w:t xml:space="preserve">, </w:t>
      </w:r>
      <w:r w:rsidRPr="0045300A">
        <w:rPr>
          <w:rFonts w:ascii="Times New Roman" w:hAnsi="Times New Roman" w:cs="Times New Roman"/>
          <w:color w:val="000000" w:themeColor="text1"/>
          <w:sz w:val="24"/>
          <w:szCs w:val="24"/>
          <w:shd w:val="clear" w:color="auto" w:fill="FFFFFF"/>
        </w:rPr>
        <w:t>Dale</w:t>
      </w:r>
      <w:r>
        <w:rPr>
          <w:rFonts w:ascii="Times New Roman" w:hAnsi="Times New Roman" w:cs="Times New Roman"/>
          <w:color w:val="000000" w:themeColor="text1"/>
          <w:sz w:val="24"/>
          <w:szCs w:val="24"/>
          <w:shd w:val="clear" w:color="auto" w:fill="FFFFFF"/>
        </w:rPr>
        <w:t xml:space="preserve"> (2015</w:t>
      </w:r>
      <w:r w:rsidRPr="0045300A">
        <w:rPr>
          <w:rFonts w:ascii="Times New Roman" w:hAnsi="Times New Roman" w:cs="Times New Roman"/>
          <w:color w:val="000000" w:themeColor="text1"/>
          <w:sz w:val="24"/>
          <w:szCs w:val="24"/>
          <w:shd w:val="clear" w:color="auto" w:fill="FFFFFF"/>
        </w:rPr>
        <w:t>)</w:t>
      </w:r>
      <w:r w:rsidRPr="0045300A">
        <w:rPr>
          <w:rFonts w:ascii="Times New Roman" w:hAnsi="Times New Roman" w:cs="Times New Roman"/>
          <w:i/>
          <w:color w:val="000000" w:themeColor="text1"/>
          <w:sz w:val="24"/>
          <w:szCs w:val="24"/>
          <w:shd w:val="clear" w:color="auto" w:fill="FFFFFF"/>
        </w:rPr>
        <w:t xml:space="preserve"> Polaroid is ready for its closeup</w:t>
      </w:r>
      <w:r w:rsidRPr="0045300A">
        <w:rPr>
          <w:rFonts w:ascii="Times New Roman" w:hAnsi="Times New Roman" w:cs="Times New Roman"/>
          <w:color w:val="000000" w:themeColor="text1"/>
          <w:sz w:val="24"/>
          <w:szCs w:val="24"/>
          <w:shd w:val="clear" w:color="auto" w:fill="FFFFFF"/>
        </w:rPr>
        <w:t>: how the iconic company is remaking itself for the 21st Century</w:t>
      </w:r>
      <w:r>
        <w:rPr>
          <w:rFonts w:ascii="Times New Roman" w:hAnsi="Times New Roman" w:cs="Times New Roman"/>
          <w:color w:val="000000" w:themeColor="text1"/>
          <w:sz w:val="24"/>
          <w:szCs w:val="24"/>
          <w:shd w:val="clear" w:color="auto" w:fill="FFFFFF"/>
        </w:rPr>
        <w:t xml:space="preserve">. </w:t>
      </w:r>
      <w:r w:rsidRPr="006F7776">
        <w:rPr>
          <w:rFonts w:ascii="Times New Roman" w:eastAsia="Times New Roman" w:hAnsi="Times New Roman" w:cs="Times New Roman"/>
          <w:color w:val="000000" w:themeColor="text1"/>
          <w:sz w:val="24"/>
          <w:szCs w:val="24"/>
        </w:rPr>
        <w:t>https://www.minnpost.com/twin-cities-business/2015/04/polaroid-ready-its-closeup-how-iconic-company-remaking-itself-21st-cent</w:t>
      </w:r>
    </w:p>
    <w:p w14:paraId="0AF1C97A" w14:textId="77777777" w:rsidR="0045300A" w:rsidRDefault="0045300A" w:rsidP="0045300A">
      <w:pPr>
        <w:autoSpaceDE w:val="0"/>
        <w:autoSpaceDN w:val="0"/>
        <w:adjustRightInd w:val="0"/>
        <w:spacing w:line="480" w:lineRule="auto"/>
        <w:ind w:left="810" w:hanging="810"/>
        <w:rPr>
          <w:rFonts w:ascii="Times New Roman" w:hAnsi="Times New Roman" w:cs="Times New Roman"/>
          <w:color w:val="000000" w:themeColor="text1"/>
          <w:sz w:val="24"/>
          <w:szCs w:val="24"/>
          <w:shd w:val="clear" w:color="auto" w:fill="FFFFFF"/>
        </w:rPr>
      </w:pPr>
      <w:r w:rsidRPr="00726DD2">
        <w:rPr>
          <w:rFonts w:ascii="Times New Roman" w:hAnsi="Times New Roman" w:cs="Times New Roman"/>
          <w:noProof/>
          <w:color w:val="000000" w:themeColor="text1"/>
          <w:sz w:val="24"/>
          <w:szCs w:val="24"/>
          <w:shd w:val="clear" w:color="auto" w:fill="FFFFFF"/>
        </w:rPr>
        <w:t>Lakhe</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R.R.</w:t>
      </w:r>
      <w:r>
        <w:rPr>
          <w:rFonts w:ascii="Times New Roman" w:hAnsi="Times New Roman" w:cs="Times New Roman"/>
          <w:color w:val="000000" w:themeColor="text1"/>
          <w:sz w:val="24"/>
          <w:szCs w:val="24"/>
          <w:shd w:val="clear" w:color="auto" w:fill="FFFFFF"/>
        </w:rPr>
        <w:t xml:space="preserve"> &amp;</w:t>
      </w:r>
      <w:r w:rsidRPr="005D0F7C">
        <w:rPr>
          <w:rFonts w:ascii="Times New Roman" w:hAnsi="Times New Roman" w:cs="Times New Roman"/>
          <w:color w:val="000000" w:themeColor="text1"/>
          <w:sz w:val="24"/>
          <w:szCs w:val="24"/>
          <w:shd w:val="clear" w:color="auto" w:fill="FFFFFF"/>
        </w:rPr>
        <w:t xml:space="preserve"> Kamla</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S. R. &amp; </w:t>
      </w:r>
      <w:r w:rsidRPr="005D0F7C">
        <w:rPr>
          <w:rFonts w:ascii="Times New Roman" w:hAnsi="Times New Roman" w:cs="Times New Roman"/>
          <w:color w:val="000000" w:themeColor="text1"/>
          <w:sz w:val="24"/>
          <w:szCs w:val="24"/>
          <w:shd w:val="clear" w:color="auto" w:fill="FFFFFF"/>
        </w:rPr>
        <w:t xml:space="preserve">Mohanty R.P. </w:t>
      </w:r>
      <w:r>
        <w:rPr>
          <w:rFonts w:ascii="Times New Roman" w:hAnsi="Times New Roman" w:cs="Times New Roman"/>
          <w:color w:val="000000" w:themeColor="text1"/>
          <w:sz w:val="24"/>
          <w:szCs w:val="24"/>
          <w:shd w:val="clear" w:color="auto" w:fill="FFFFFF"/>
        </w:rPr>
        <w:t xml:space="preserve">(1993) </w:t>
      </w:r>
      <w:r w:rsidRPr="005D0F7C">
        <w:rPr>
          <w:rFonts w:ascii="Times New Roman" w:hAnsi="Times New Roman" w:cs="Times New Roman"/>
          <w:i/>
          <w:color w:val="000000" w:themeColor="text1"/>
          <w:sz w:val="24"/>
          <w:szCs w:val="24"/>
          <w:shd w:val="clear" w:color="auto" w:fill="FFFFFF"/>
        </w:rPr>
        <w:t>Total Quality Management</w:t>
      </w:r>
      <w:r>
        <w:rPr>
          <w:rFonts w:ascii="Times New Roman" w:hAnsi="Times New Roman" w:cs="Times New Roman"/>
          <w:i/>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Concepts, Evolution and Acceptability</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in Developing Economies</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Nehru Engineering College, Nagpur, India,</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and</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National Institute of Industrial Engineering, Bombay, India</w:t>
      </w:r>
    </w:p>
    <w:p w14:paraId="78CB0A75" w14:textId="77777777" w:rsidR="0045300A" w:rsidRDefault="0045300A" w:rsidP="0045300A">
      <w:pPr>
        <w:autoSpaceDE w:val="0"/>
        <w:autoSpaceDN w:val="0"/>
        <w:adjustRightInd w:val="0"/>
        <w:spacing w:line="480" w:lineRule="auto"/>
        <w:ind w:left="900" w:hanging="900"/>
        <w:rPr>
          <w:rFonts w:ascii="Times New Roman" w:hAnsi="Times New Roman" w:cs="Times New Roman"/>
          <w:color w:val="000000" w:themeColor="text1"/>
          <w:sz w:val="24"/>
          <w:szCs w:val="24"/>
          <w:shd w:val="clear" w:color="auto" w:fill="FFFFFF"/>
        </w:rPr>
      </w:pPr>
      <w:r w:rsidRPr="006F7776">
        <w:rPr>
          <w:rFonts w:ascii="Times New Roman" w:eastAsia="Times New Roman" w:hAnsi="Times New Roman" w:cs="Times New Roman"/>
          <w:color w:val="000000" w:themeColor="text1"/>
          <w:sz w:val="24"/>
          <w:szCs w:val="24"/>
        </w:rPr>
        <w:t>Mishra</w:t>
      </w:r>
      <w:r>
        <w:rPr>
          <w:rFonts w:ascii="Times New Roman" w:eastAsia="Times New Roman" w:hAnsi="Times New Roman" w:cs="Times New Roman"/>
          <w:color w:val="000000" w:themeColor="text1"/>
          <w:sz w:val="24"/>
          <w:szCs w:val="24"/>
        </w:rPr>
        <w:t xml:space="preserve">, </w:t>
      </w:r>
      <w:r w:rsidRPr="006F7776">
        <w:rPr>
          <w:rFonts w:ascii="Times New Roman" w:eastAsia="Times New Roman" w:hAnsi="Times New Roman" w:cs="Times New Roman"/>
          <w:color w:val="000000" w:themeColor="text1"/>
          <w:sz w:val="24"/>
          <w:szCs w:val="24"/>
        </w:rPr>
        <w:t>Anjali</w:t>
      </w:r>
      <w:r>
        <w:rPr>
          <w:rFonts w:ascii="Times New Roman" w:eastAsia="Times New Roman" w:hAnsi="Times New Roman" w:cs="Times New Roman"/>
          <w:color w:val="000000" w:themeColor="text1"/>
          <w:sz w:val="24"/>
          <w:szCs w:val="24"/>
        </w:rPr>
        <w:t xml:space="preserve">. </w:t>
      </w:r>
      <w:r w:rsidRPr="006F7776">
        <w:rPr>
          <w:rFonts w:ascii="Times New Roman" w:eastAsia="Times New Roman" w:hAnsi="Times New Roman" w:cs="Times New Roman"/>
          <w:color w:val="000000" w:themeColor="text1"/>
          <w:sz w:val="24"/>
          <w:szCs w:val="24"/>
        </w:rPr>
        <w:t>Srivastav</w:t>
      </w:r>
      <w:r>
        <w:rPr>
          <w:rFonts w:ascii="Times New Roman" w:eastAsia="Times New Roman" w:hAnsi="Times New Roman" w:cs="Times New Roman"/>
          <w:color w:val="000000" w:themeColor="text1"/>
          <w:sz w:val="24"/>
          <w:szCs w:val="24"/>
        </w:rPr>
        <w:t xml:space="preserve">, </w:t>
      </w:r>
      <w:r w:rsidRPr="006F7776">
        <w:rPr>
          <w:rFonts w:ascii="Times New Roman" w:eastAsia="Times New Roman" w:hAnsi="Times New Roman" w:cs="Times New Roman"/>
          <w:color w:val="000000" w:themeColor="text1"/>
          <w:sz w:val="24"/>
          <w:szCs w:val="24"/>
        </w:rPr>
        <w:t>Sarita</w:t>
      </w:r>
      <w:r>
        <w:rPr>
          <w:rFonts w:ascii="Times New Roman" w:eastAsia="Times New Roman" w:hAnsi="Times New Roman" w:cs="Times New Roman"/>
          <w:color w:val="000000" w:themeColor="text1"/>
          <w:sz w:val="24"/>
          <w:szCs w:val="24"/>
        </w:rPr>
        <w:t>. (2017)</w:t>
      </w:r>
      <w:r w:rsidRPr="0045300A">
        <w:rPr>
          <w:rFonts w:ascii="Times New Roman" w:eastAsia="Times New Roman" w:hAnsi="Times New Roman" w:cs="Times New Roman"/>
          <w:color w:val="000000" w:themeColor="text1"/>
          <w:sz w:val="24"/>
          <w:szCs w:val="24"/>
        </w:rPr>
        <w:t xml:space="preserve"> p</w:t>
      </w:r>
      <w:r>
        <w:rPr>
          <w:rFonts w:ascii="Times New Roman" w:eastAsia="Times New Roman" w:hAnsi="Times New Roman" w:cs="Times New Roman"/>
          <w:color w:val="000000" w:themeColor="text1"/>
          <w:sz w:val="24"/>
          <w:szCs w:val="24"/>
        </w:rPr>
        <w:t xml:space="preserve">lanning-quality-productivity, </w:t>
      </w:r>
      <w:r w:rsidRPr="0045300A">
        <w:rPr>
          <w:rFonts w:ascii="Times New Roman" w:eastAsia="Times New Roman" w:hAnsi="Times New Roman" w:cs="Times New Roman"/>
          <w:color w:val="000000" w:themeColor="text1"/>
          <w:sz w:val="24"/>
          <w:szCs w:val="24"/>
        </w:rPr>
        <w:t xml:space="preserve">http://abesit.in/wp-content/uploads/2014/05/planning-quality-productivity.pdf </w:t>
      </w:r>
    </w:p>
    <w:p w14:paraId="205D331A" w14:textId="77777777" w:rsidR="005D0F7C" w:rsidRDefault="005D0F7C" w:rsidP="005D0F7C">
      <w:pPr>
        <w:autoSpaceDE w:val="0"/>
        <w:autoSpaceDN w:val="0"/>
        <w:adjustRightInd w:val="0"/>
        <w:spacing w:line="480" w:lineRule="auto"/>
        <w:ind w:left="810" w:hanging="81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Nissan (2017) Planning for Quality and Production Version 9, The Times 100, Nissan </w:t>
      </w:r>
      <w:r w:rsidRPr="005D0F7C">
        <w:rPr>
          <w:rFonts w:ascii="Times New Roman" w:hAnsi="Times New Roman" w:cs="Times New Roman"/>
          <w:color w:val="000000" w:themeColor="text1"/>
          <w:sz w:val="24"/>
          <w:szCs w:val="24"/>
          <w:shd w:val="clear" w:color="auto" w:fill="FFFFFF"/>
        </w:rPr>
        <w:t>tt100.biz</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https://newigcsenotes.wikispaces.com/file/view/nissan_9_full%20times.pdf/116331269/nissan_9_full%20times.pdf</w:t>
      </w:r>
    </w:p>
    <w:p w14:paraId="7B12EE72" w14:textId="77777777" w:rsidR="0033703D" w:rsidRDefault="0033703D" w:rsidP="0033703D">
      <w:pPr>
        <w:spacing w:line="480" w:lineRule="auto"/>
        <w:ind w:left="900" w:hanging="90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Nissannews (2011) </w:t>
      </w:r>
      <w:r w:rsidRPr="0033703D">
        <w:rPr>
          <w:rFonts w:ascii="Times New Roman" w:hAnsi="Times New Roman" w:cs="Times New Roman"/>
          <w:i/>
          <w:color w:val="000000" w:themeColor="text1"/>
          <w:sz w:val="24"/>
          <w:szCs w:val="24"/>
          <w:shd w:val="clear" w:color="auto" w:fill="FFFFFF"/>
        </w:rPr>
        <w:t>Nissan CEO: Honmoku is "The Benchmark</w:t>
      </w:r>
      <w:r>
        <w:rPr>
          <w:rFonts w:ascii="Times New Roman" w:hAnsi="Times New Roman" w:cs="Times New Roman"/>
          <w:color w:val="000000" w:themeColor="text1"/>
          <w:sz w:val="24"/>
          <w:szCs w:val="24"/>
          <w:shd w:val="clear" w:color="auto" w:fill="FFFFFF"/>
        </w:rPr>
        <w:t xml:space="preserve">, The Official Media Newsroom. Published July 18, 2011 Url, </w:t>
      </w:r>
      <w:r w:rsidRPr="0033703D">
        <w:rPr>
          <w:rFonts w:ascii="Times New Roman" w:hAnsi="Times New Roman" w:cs="Times New Roman"/>
          <w:color w:val="000000" w:themeColor="text1"/>
          <w:sz w:val="24"/>
          <w:szCs w:val="24"/>
          <w:shd w:val="clear" w:color="auto" w:fill="FFFFFF"/>
        </w:rPr>
        <w:t>"http://nissannews.com/en-US/nissan/usa/releases/c17b858d-7b46-4cb8-bb2a-14e8c253889c</w:t>
      </w:r>
    </w:p>
    <w:p w14:paraId="6092CEC3" w14:textId="77777777" w:rsidR="0033703D" w:rsidRDefault="0033703D" w:rsidP="0045300A">
      <w:pPr>
        <w:widowControl w:val="0"/>
        <w:spacing w:line="480" w:lineRule="auto"/>
        <w:rPr>
          <w:rFonts w:ascii="Times New Roman" w:eastAsia="Times New Roman" w:hAnsi="Times New Roman" w:cs="Times New Roman"/>
          <w:color w:val="000000" w:themeColor="text1"/>
          <w:sz w:val="24"/>
          <w:szCs w:val="24"/>
        </w:rPr>
      </w:pPr>
    </w:p>
    <w:p w14:paraId="327E2504" w14:textId="77777777" w:rsidR="0045300A" w:rsidRPr="005F744F" w:rsidRDefault="0045300A" w:rsidP="0045300A">
      <w:pPr>
        <w:widowControl w:val="0"/>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Times Newspaper (2004) </w:t>
      </w:r>
      <w:r>
        <w:rPr>
          <w:rFonts w:ascii="Times New Roman" w:eastAsia="Times New Roman" w:hAnsi="Times New Roman" w:cs="Times New Roman"/>
          <w:i/>
          <w:color w:val="000000" w:themeColor="text1"/>
          <w:sz w:val="24"/>
          <w:szCs w:val="24"/>
        </w:rPr>
        <w:t>Nissan Planning for Quality and Productivity</w:t>
      </w:r>
      <w:r>
        <w:rPr>
          <w:rFonts w:ascii="Times New Roman" w:eastAsia="Times New Roman" w:hAnsi="Times New Roman" w:cs="Times New Roman"/>
          <w:color w:val="000000" w:themeColor="text1"/>
          <w:sz w:val="24"/>
          <w:szCs w:val="24"/>
        </w:rPr>
        <w:t>. URL</w:t>
      </w:r>
    </w:p>
    <w:p w14:paraId="2C5EE99D" w14:textId="77777777" w:rsidR="0045300A" w:rsidRPr="005F744F" w:rsidRDefault="0045300A" w:rsidP="0045300A">
      <w:pPr>
        <w:widowControl w:val="0"/>
        <w:spacing w:line="480" w:lineRule="auto"/>
        <w:ind w:left="900"/>
        <w:rPr>
          <w:rFonts w:ascii="Times New Roman" w:eastAsia="Times New Roman" w:hAnsi="Times New Roman" w:cs="Times New Roman"/>
          <w:color w:val="000000" w:themeColor="text1"/>
          <w:sz w:val="24"/>
          <w:szCs w:val="24"/>
        </w:rPr>
      </w:pPr>
      <w:r w:rsidRPr="005F744F">
        <w:rPr>
          <w:rFonts w:ascii="Times New Roman" w:eastAsia="Times New Roman" w:hAnsi="Times New Roman" w:cs="Times New Roman"/>
          <w:color w:val="000000" w:themeColor="text1"/>
          <w:sz w:val="24"/>
          <w:szCs w:val="24"/>
        </w:rPr>
        <w:t>https://newigcsenotes.wikispaces.com/file/view/nissan_9_full%20times.pdf/116331269/nissan_9_full%20times.pdf</w:t>
      </w:r>
    </w:p>
    <w:p w14:paraId="5034F9BC" w14:textId="58481BF4" w:rsidR="0045300A" w:rsidRDefault="003C539A" w:rsidP="003C539A">
      <w:pPr>
        <w:spacing w:line="480" w:lineRule="auto"/>
        <w:ind w:left="900" w:hanging="900"/>
        <w:rPr>
          <w:rFonts w:ascii="Times New Roman" w:hAnsi="Times New Roman" w:cs="Times New Roman"/>
          <w:color w:val="000000" w:themeColor="text1"/>
          <w:sz w:val="24"/>
          <w:szCs w:val="24"/>
          <w:shd w:val="clear" w:color="auto" w:fill="FFFFFF"/>
        </w:rPr>
      </w:pPr>
      <w:r w:rsidRPr="0033703D">
        <w:rPr>
          <w:rFonts w:ascii="Times New Roman" w:hAnsi="Times New Roman" w:cs="Times New Roman"/>
          <w:color w:val="000000" w:themeColor="text1"/>
          <w:sz w:val="24"/>
          <w:szCs w:val="24"/>
          <w:shd w:val="clear" w:color="auto" w:fill="FFFFFF"/>
        </w:rPr>
        <w:t>Vonderembse</w:t>
      </w:r>
      <w:r w:rsidRPr="0033703D">
        <w:rPr>
          <w:rFonts w:ascii="Times New Roman" w:hAnsi="Times New Roman" w:cs="Times New Roman"/>
          <w:color w:val="000000" w:themeColor="text1"/>
          <w:sz w:val="24"/>
          <w:szCs w:val="24"/>
          <w:shd w:val="clear" w:color="auto" w:fill="FFFFFF"/>
        </w:rPr>
        <w:t xml:space="preserve"> </w:t>
      </w:r>
      <w:r w:rsidRPr="0033703D">
        <w:rPr>
          <w:rFonts w:ascii="Times New Roman" w:hAnsi="Times New Roman" w:cs="Times New Roman"/>
          <w:color w:val="000000" w:themeColor="text1"/>
          <w:sz w:val="24"/>
          <w:szCs w:val="24"/>
          <w:shd w:val="clear" w:color="auto" w:fill="FFFFFF"/>
        </w:rPr>
        <w:t xml:space="preserve">M.  &amp; White, G. </w:t>
      </w:r>
      <w:r w:rsidRPr="0033703D">
        <w:rPr>
          <w:rFonts w:ascii="Times New Roman" w:hAnsi="Times New Roman" w:cs="Times New Roman"/>
          <w:color w:val="000000" w:themeColor="text1"/>
          <w:sz w:val="24"/>
          <w:szCs w:val="24"/>
          <w:shd w:val="clear" w:color="auto" w:fill="FFFFFF"/>
        </w:rPr>
        <w:t>(</w:t>
      </w:r>
      <w:r w:rsidRPr="0033703D">
        <w:rPr>
          <w:rFonts w:ascii="Times New Roman" w:hAnsi="Times New Roman" w:cs="Times New Roman"/>
          <w:color w:val="000000" w:themeColor="text1"/>
          <w:sz w:val="24"/>
          <w:szCs w:val="24"/>
          <w:shd w:val="clear" w:color="auto" w:fill="FFFFFF"/>
        </w:rPr>
        <w:t>2013</w:t>
      </w:r>
      <w:r w:rsidRPr="0033703D">
        <w:rPr>
          <w:rFonts w:ascii="Times New Roman" w:hAnsi="Times New Roman" w:cs="Times New Roman"/>
          <w:color w:val="000000" w:themeColor="text1"/>
          <w:sz w:val="24"/>
          <w:szCs w:val="24"/>
          <w:shd w:val="clear" w:color="auto" w:fill="FFFFFF"/>
        </w:rPr>
        <w:t>)</w:t>
      </w:r>
      <w:r w:rsidRPr="003C539A">
        <w:rPr>
          <w:rFonts w:ascii="Times New Roman" w:hAnsi="Times New Roman" w:cs="Times New Roman"/>
          <w:i/>
          <w:color w:val="000000" w:themeColor="text1"/>
          <w:sz w:val="24"/>
          <w:szCs w:val="24"/>
          <w:shd w:val="clear" w:color="auto" w:fill="FFFFFF"/>
        </w:rPr>
        <w:t xml:space="preserve"> Facility Location and Process Selection,"</w:t>
      </w:r>
      <w:r w:rsidRPr="003C539A">
        <w:rPr>
          <w:rFonts w:ascii="Times New Roman" w:hAnsi="Times New Roman" w:cs="Times New Roman"/>
          <w:color w:val="000000" w:themeColor="text1"/>
          <w:sz w:val="24"/>
          <w:szCs w:val="24"/>
          <w:shd w:val="clear" w:color="auto" w:fill="FFFFFF"/>
        </w:rPr>
        <w:t xml:space="preserve"> Operations Management, Chapter 7. Copyright 2013 by Bridgepoint Education, Inc.</w:t>
      </w:r>
    </w:p>
    <w:p w14:paraId="6CBF4F1B" w14:textId="2663A5A1" w:rsidR="0033703D" w:rsidRDefault="0033703D" w:rsidP="003C539A">
      <w:pPr>
        <w:spacing w:line="480" w:lineRule="auto"/>
        <w:ind w:left="900" w:hanging="900"/>
        <w:rPr>
          <w:rFonts w:ascii="Times New Roman" w:hAnsi="Times New Roman" w:cs="Times New Roman"/>
          <w:color w:val="000000" w:themeColor="text1"/>
          <w:sz w:val="24"/>
          <w:szCs w:val="24"/>
          <w:shd w:val="clear" w:color="auto" w:fill="FFFFFF"/>
        </w:rPr>
      </w:pPr>
      <w:r w:rsidRPr="0033703D">
        <w:rPr>
          <w:rFonts w:ascii="Times New Roman" w:hAnsi="Times New Roman" w:cs="Times New Roman"/>
          <w:color w:val="000000" w:themeColor="text1"/>
          <w:sz w:val="24"/>
          <w:szCs w:val="24"/>
          <w:shd w:val="clear" w:color="auto" w:fill="FFFFFF"/>
        </w:rPr>
        <w:t>Vonderembse M.  &amp; White, G. (2013)</w:t>
      </w:r>
      <w:r w:rsidRPr="003C539A">
        <w:rPr>
          <w:rFonts w:ascii="Times New Roman" w:hAnsi="Times New Roman" w:cs="Times New Roman"/>
          <w:i/>
          <w:color w:val="000000" w:themeColor="text1"/>
          <w:sz w:val="24"/>
          <w:szCs w:val="24"/>
          <w:shd w:val="clear" w:color="auto" w:fill="FFFFFF"/>
        </w:rPr>
        <w:t xml:space="preserve"> </w:t>
      </w:r>
      <w:r w:rsidRPr="0033703D">
        <w:rPr>
          <w:rFonts w:ascii="Times New Roman" w:hAnsi="Times New Roman" w:cs="Times New Roman"/>
          <w:i/>
          <w:color w:val="000000" w:themeColor="text1"/>
          <w:sz w:val="24"/>
          <w:szCs w:val="24"/>
          <w:shd w:val="clear" w:color="auto" w:fill="FFFFFF"/>
        </w:rPr>
        <w:t>Gaining Competitive Advantage Through Operations</w:t>
      </w:r>
      <w:r w:rsidRPr="0033703D">
        <w:rPr>
          <w:rFonts w:ascii="Times New Roman" w:hAnsi="Times New Roman" w:cs="Times New Roman"/>
          <w:color w:val="000000" w:themeColor="text1"/>
          <w:sz w:val="24"/>
          <w:szCs w:val="24"/>
          <w:shd w:val="clear" w:color="auto" w:fill="FFFFFF"/>
        </w:rPr>
        <w:t>," Operations Management, Chapter 2. Copyright 2013 by Bridgepoint Education, Inc.</w:t>
      </w:r>
    </w:p>
    <w:sectPr w:rsidR="0033703D" w:rsidSect="008C2F7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6758B" w14:textId="77777777" w:rsidR="00BE3E18" w:rsidRDefault="00BE3E18" w:rsidP="00B9179A">
      <w:pPr>
        <w:spacing w:line="240" w:lineRule="auto"/>
      </w:pPr>
      <w:r>
        <w:separator/>
      </w:r>
    </w:p>
  </w:endnote>
  <w:endnote w:type="continuationSeparator" w:id="0">
    <w:p w14:paraId="64DE38CC" w14:textId="77777777" w:rsidR="00BE3E18" w:rsidRDefault="00BE3E18" w:rsidP="00B91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altName w:val="Times New Roman"/>
    <w:panose1 w:val="020B060403050404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Lucida Grande">
    <w:panose1 w:val="020B060403050404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A073D" w14:textId="77777777" w:rsidR="00BE3E18" w:rsidRDefault="00BE3E18" w:rsidP="00B9179A">
      <w:pPr>
        <w:spacing w:line="240" w:lineRule="auto"/>
      </w:pPr>
      <w:r>
        <w:separator/>
      </w:r>
    </w:p>
  </w:footnote>
  <w:footnote w:type="continuationSeparator" w:id="0">
    <w:p w14:paraId="5A3A62D4" w14:textId="77777777" w:rsidR="00BE3E18" w:rsidRDefault="00BE3E18" w:rsidP="00B917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DC3C0" w14:textId="77777777" w:rsidR="008B50C8" w:rsidRPr="000769E1" w:rsidRDefault="008B50C8" w:rsidP="00275C0C">
    <w:pPr>
      <w:widowControl w:val="0"/>
      <w:spacing w:line="240" w:lineRule="auto"/>
      <w:jc w:val="center"/>
      <w:rPr>
        <w:rFonts w:ascii="Times New Roman" w:eastAsia="Times New Roman" w:hAnsi="Times New Roman" w:cs="Times New Roman"/>
        <w:b/>
        <w:sz w:val="24"/>
        <w:szCs w:val="24"/>
      </w:rPr>
    </w:pPr>
  </w:p>
  <w:p w14:paraId="2C4B6129" w14:textId="77777777" w:rsidR="008B50C8" w:rsidRPr="000769E1" w:rsidRDefault="008B50C8">
    <w:pPr>
      <w:pStyle w:val="Header"/>
      <w:rPr>
        <w:rFonts w:ascii="Times New Roman" w:hAnsi="Times New Roman" w:cs="Times New Roman"/>
        <w:smallCaps/>
        <w:sz w:val="24"/>
        <w:szCs w:val="24"/>
      </w:rPr>
    </w:pPr>
    <w:r w:rsidRPr="000769E1">
      <w:rPr>
        <w:rFonts w:ascii="Times New Roman" w:hAnsi="Times New Roman" w:cs="Times New Roman"/>
        <w:smallCaps/>
        <w:sz w:val="24"/>
        <w:szCs w:val="24"/>
      </w:rPr>
      <w:t>Running Header: O</w:t>
    </w:r>
    <w:r>
      <w:rPr>
        <w:rFonts w:ascii="Times New Roman" w:hAnsi="Times New Roman" w:cs="Times New Roman"/>
        <w:smallCaps/>
        <w:sz w:val="24"/>
        <w:szCs w:val="24"/>
      </w:rPr>
      <w:t>perations</w:t>
    </w:r>
    <w:r w:rsidRPr="000769E1">
      <w:rPr>
        <w:rFonts w:ascii="Times New Roman" w:hAnsi="Times New Roman" w:cs="Times New Roman"/>
        <w:smallCaps/>
        <w:sz w:val="24"/>
        <w:szCs w:val="24"/>
      </w:rPr>
      <w:t xml:space="preserve"> </w:t>
    </w:r>
    <w:r>
      <w:rPr>
        <w:rFonts w:ascii="Times New Roman" w:hAnsi="Times New Roman" w:cs="Times New Roman"/>
        <w:smallCaps/>
        <w:sz w:val="24"/>
        <w:szCs w:val="24"/>
      </w:rPr>
      <w:t>Control</w:t>
    </w:r>
  </w:p>
  <w:p w14:paraId="62DB3583" w14:textId="77777777" w:rsidR="008B50C8" w:rsidRDefault="008B5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FEA8F" w14:textId="77777777" w:rsidR="008B50C8" w:rsidRPr="00F54F29" w:rsidRDefault="008B50C8">
    <w:pPr>
      <w:pStyle w:val="Header"/>
      <w:rPr>
        <w:rFonts w:ascii="Times New Roman" w:hAnsi="Times New Roman" w:cs="Times New Roman"/>
        <w:sz w:val="24"/>
        <w:szCs w:val="24"/>
      </w:rPr>
    </w:pPr>
    <w:r>
      <w:rPr>
        <w:rFonts w:ascii="Times New Roman" w:hAnsi="Times New Roman" w:cs="Times New Roman"/>
        <w:sz w:val="24"/>
        <w:szCs w:val="24"/>
      </w:rPr>
      <w:t>Running head</w:t>
    </w:r>
    <w:r w:rsidRPr="00F54F29">
      <w:rPr>
        <w:rFonts w:ascii="Times New Roman" w:hAnsi="Times New Roman" w:cs="Times New Roman"/>
        <w:sz w:val="24"/>
        <w:szCs w:val="24"/>
      </w:rPr>
      <w:t>:</w:t>
    </w:r>
    <w:r w:rsidRPr="00F54F29">
      <w:rPr>
        <w:rFonts w:ascii="Times New Roman" w:eastAsia="Times New Roman" w:hAnsi="Times New Roman" w:cs="Times New Roman"/>
        <w:b/>
        <w:color w:val="000000" w:themeColor="text1"/>
        <w:sz w:val="24"/>
        <w:szCs w:val="24"/>
      </w:rPr>
      <w:t xml:space="preserve"> </w:t>
    </w:r>
    <w:r w:rsidRPr="00F54F29">
      <w:rPr>
        <w:rFonts w:ascii="Times New Roman" w:eastAsia="Times New Roman" w:hAnsi="Times New Roman" w:cs="Times New Roman"/>
        <w:smallCaps/>
        <w:color w:val="000000" w:themeColor="text1"/>
        <w:sz w:val="24"/>
        <w:szCs w:val="24"/>
      </w:rPr>
      <w:t>Operations Control Final Assessment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2E38E" w14:textId="77777777" w:rsidR="008B50C8" w:rsidRDefault="008B50C8">
    <w:pPr>
      <w:pStyle w:val="Header"/>
      <w:pBdr>
        <w:bottom w:val="single" w:sz="4" w:space="1" w:color="D9D9D9" w:themeColor="background1" w:themeShade="D9"/>
      </w:pBdr>
      <w:rPr>
        <w:b/>
        <w:bCs/>
      </w:rPr>
    </w:pPr>
    <w:r w:rsidRPr="00F54F29">
      <w:rPr>
        <w:rFonts w:ascii="Times New Roman" w:hAnsi="Times New Roman" w:cs="Times New Roman"/>
        <w:smallCaps/>
        <w:sz w:val="24"/>
        <w:szCs w:val="24"/>
      </w:rPr>
      <w:t>Operations Control Final Assessment</w:t>
    </w:r>
    <w:r>
      <w:tab/>
    </w:r>
    <w:sdt>
      <w:sdtPr>
        <w:id w:val="413751998"/>
        <w:docPartObj>
          <w:docPartGallery w:val="Page Numbers (Top of Page)"/>
          <w:docPartUnique/>
        </w:docPartObj>
      </w:sdtPr>
      <w:sdtEndPr>
        <w:rPr>
          <w:color w:val="7F7F7F" w:themeColor="background1" w:themeShade="7F"/>
          <w:spacing w:val="60"/>
        </w:rPr>
      </w:sdtEndPr>
      <w:sdtContent>
        <w:r>
          <w:tab/>
        </w:r>
        <w:r>
          <w:fldChar w:fldCharType="begin"/>
        </w:r>
        <w:r>
          <w:instrText xml:space="preserve"> PAGE   \* MERGEFORMAT </w:instrText>
        </w:r>
        <w:r>
          <w:fldChar w:fldCharType="separate"/>
        </w:r>
        <w:r w:rsidR="0033703D" w:rsidRPr="0033703D">
          <w:rPr>
            <w:b/>
            <w:bCs/>
            <w:noProof/>
          </w:rPr>
          <w:t>6</w:t>
        </w:r>
        <w:r>
          <w:rPr>
            <w:b/>
            <w:bCs/>
            <w:noProof/>
          </w:rPr>
          <w:fldChar w:fldCharType="end"/>
        </w:r>
        <w:r>
          <w:rPr>
            <w:b/>
            <w:bCs/>
          </w:rPr>
          <w:t xml:space="preserve"> </w:t>
        </w:r>
      </w:sdtContent>
    </w:sdt>
  </w:p>
  <w:p w14:paraId="3ED0A0D1" w14:textId="77777777" w:rsidR="008B50C8" w:rsidRDefault="008B5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A1220"/>
    <w:multiLevelType w:val="multilevel"/>
    <w:tmpl w:val="07E68274"/>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EC879D0"/>
    <w:multiLevelType w:val="hybridMultilevel"/>
    <w:tmpl w:val="7368BAC6"/>
    <w:lvl w:ilvl="0" w:tplc="E1E23E0A">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64BFC"/>
    <w:multiLevelType w:val="hybridMultilevel"/>
    <w:tmpl w:val="B6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A6CC0"/>
    <w:multiLevelType w:val="hybridMultilevel"/>
    <w:tmpl w:val="F3E2BBC4"/>
    <w:lvl w:ilvl="0" w:tplc="A588CB8A">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07701"/>
    <w:multiLevelType w:val="multilevel"/>
    <w:tmpl w:val="47BC7F00"/>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B4E2FB6"/>
    <w:multiLevelType w:val="multilevel"/>
    <w:tmpl w:val="40F43F0E"/>
    <w:lvl w:ilvl="0">
      <w:start w:val="1"/>
      <w:numFmt w:val="bullet"/>
      <w:lvlText w:val="●"/>
      <w:lvlJc w:val="left"/>
      <w:pPr>
        <w:ind w:left="720" w:hanging="360"/>
      </w:pPr>
      <w:rPr>
        <w:rFonts w:ascii="Merriweather" w:eastAsia="Merriweather" w:hAnsi="Merriweather" w:cs="Merriweather"/>
        <w:color w:val="666666"/>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9E53D9"/>
    <w:multiLevelType w:val="multilevel"/>
    <w:tmpl w:val="C3D8C718"/>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E9E145E"/>
    <w:multiLevelType w:val="multilevel"/>
    <w:tmpl w:val="01429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9066F6"/>
    <w:multiLevelType w:val="hybridMultilevel"/>
    <w:tmpl w:val="A058EED8"/>
    <w:lvl w:ilvl="0" w:tplc="57C0BF90">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6"/>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xsTQ2NTU2s7S0NDBV0lEKTi0uzszPAykwqwUAYCtc6SwAAAA="/>
  </w:docVars>
  <w:rsids>
    <w:rsidRoot w:val="00BB75F4"/>
    <w:rsid w:val="00025EF5"/>
    <w:rsid w:val="00037948"/>
    <w:rsid w:val="00044A17"/>
    <w:rsid w:val="0006025A"/>
    <w:rsid w:val="00075A8B"/>
    <w:rsid w:val="000769E1"/>
    <w:rsid w:val="00091E53"/>
    <w:rsid w:val="000A2568"/>
    <w:rsid w:val="000A2BD4"/>
    <w:rsid w:val="000D408C"/>
    <w:rsid w:val="000D4E44"/>
    <w:rsid w:val="000E40A8"/>
    <w:rsid w:val="001003AB"/>
    <w:rsid w:val="00107569"/>
    <w:rsid w:val="00107D5E"/>
    <w:rsid w:val="00113787"/>
    <w:rsid w:val="00116DF4"/>
    <w:rsid w:val="00130DFF"/>
    <w:rsid w:val="00141A7C"/>
    <w:rsid w:val="00145457"/>
    <w:rsid w:val="00152666"/>
    <w:rsid w:val="0015471C"/>
    <w:rsid w:val="001625EE"/>
    <w:rsid w:val="00171F57"/>
    <w:rsid w:val="001820BD"/>
    <w:rsid w:val="001829E8"/>
    <w:rsid w:val="001859C1"/>
    <w:rsid w:val="0019032B"/>
    <w:rsid w:val="001C2461"/>
    <w:rsid w:val="001C291C"/>
    <w:rsid w:val="001D2800"/>
    <w:rsid w:val="001D7877"/>
    <w:rsid w:val="00201E67"/>
    <w:rsid w:val="00217774"/>
    <w:rsid w:val="00221567"/>
    <w:rsid w:val="00253E8B"/>
    <w:rsid w:val="00260199"/>
    <w:rsid w:val="00266C88"/>
    <w:rsid w:val="00275C0C"/>
    <w:rsid w:val="002871B6"/>
    <w:rsid w:val="002A0378"/>
    <w:rsid w:val="002B091D"/>
    <w:rsid w:val="002B2645"/>
    <w:rsid w:val="002B5532"/>
    <w:rsid w:val="002C3DCD"/>
    <w:rsid w:val="002C609A"/>
    <w:rsid w:val="002D0F16"/>
    <w:rsid w:val="002D3A4A"/>
    <w:rsid w:val="002D462C"/>
    <w:rsid w:val="003018CA"/>
    <w:rsid w:val="00304724"/>
    <w:rsid w:val="003131B2"/>
    <w:rsid w:val="003165E6"/>
    <w:rsid w:val="00316B14"/>
    <w:rsid w:val="0033091F"/>
    <w:rsid w:val="00332C0C"/>
    <w:rsid w:val="0033703D"/>
    <w:rsid w:val="00345D2A"/>
    <w:rsid w:val="0035513D"/>
    <w:rsid w:val="00357256"/>
    <w:rsid w:val="00360250"/>
    <w:rsid w:val="00362526"/>
    <w:rsid w:val="00362F33"/>
    <w:rsid w:val="0038307F"/>
    <w:rsid w:val="003A4097"/>
    <w:rsid w:val="003A721F"/>
    <w:rsid w:val="003B18A8"/>
    <w:rsid w:val="003B529F"/>
    <w:rsid w:val="003B6C23"/>
    <w:rsid w:val="003C539A"/>
    <w:rsid w:val="003C6157"/>
    <w:rsid w:val="003D0EB2"/>
    <w:rsid w:val="003D24CC"/>
    <w:rsid w:val="003D34E4"/>
    <w:rsid w:val="00404A49"/>
    <w:rsid w:val="004067B3"/>
    <w:rsid w:val="00414991"/>
    <w:rsid w:val="00430B1A"/>
    <w:rsid w:val="00436F73"/>
    <w:rsid w:val="00440058"/>
    <w:rsid w:val="0045300A"/>
    <w:rsid w:val="00454A75"/>
    <w:rsid w:val="00455FEF"/>
    <w:rsid w:val="00470BC3"/>
    <w:rsid w:val="00474B4E"/>
    <w:rsid w:val="00475D8E"/>
    <w:rsid w:val="0048557D"/>
    <w:rsid w:val="00486C36"/>
    <w:rsid w:val="004A5BCD"/>
    <w:rsid w:val="004B0F32"/>
    <w:rsid w:val="004C673A"/>
    <w:rsid w:val="004E4BB1"/>
    <w:rsid w:val="004F2D13"/>
    <w:rsid w:val="00502EC6"/>
    <w:rsid w:val="00514EA0"/>
    <w:rsid w:val="0053699F"/>
    <w:rsid w:val="005521FF"/>
    <w:rsid w:val="00553511"/>
    <w:rsid w:val="00560817"/>
    <w:rsid w:val="005610FF"/>
    <w:rsid w:val="00580D42"/>
    <w:rsid w:val="00586349"/>
    <w:rsid w:val="005A7AA3"/>
    <w:rsid w:val="005B3D9B"/>
    <w:rsid w:val="005D0F7C"/>
    <w:rsid w:val="005F6840"/>
    <w:rsid w:val="005F6C2C"/>
    <w:rsid w:val="005F744F"/>
    <w:rsid w:val="00610B1A"/>
    <w:rsid w:val="00624BCA"/>
    <w:rsid w:val="006311B0"/>
    <w:rsid w:val="00646C67"/>
    <w:rsid w:val="00657B59"/>
    <w:rsid w:val="006613C9"/>
    <w:rsid w:val="0068319A"/>
    <w:rsid w:val="00691896"/>
    <w:rsid w:val="006A33B3"/>
    <w:rsid w:val="006B7380"/>
    <w:rsid w:val="006D2334"/>
    <w:rsid w:val="006F7776"/>
    <w:rsid w:val="0070042C"/>
    <w:rsid w:val="00702F9F"/>
    <w:rsid w:val="00712FE5"/>
    <w:rsid w:val="0071495F"/>
    <w:rsid w:val="00726DD2"/>
    <w:rsid w:val="00762E06"/>
    <w:rsid w:val="00787B29"/>
    <w:rsid w:val="007975D7"/>
    <w:rsid w:val="00797C7A"/>
    <w:rsid w:val="007A76C8"/>
    <w:rsid w:val="007C7262"/>
    <w:rsid w:val="007F2659"/>
    <w:rsid w:val="00801019"/>
    <w:rsid w:val="00812512"/>
    <w:rsid w:val="008168CD"/>
    <w:rsid w:val="00844AE7"/>
    <w:rsid w:val="00845157"/>
    <w:rsid w:val="00846D25"/>
    <w:rsid w:val="00855ABE"/>
    <w:rsid w:val="00893099"/>
    <w:rsid w:val="00894780"/>
    <w:rsid w:val="00894F1D"/>
    <w:rsid w:val="008B50C8"/>
    <w:rsid w:val="008C1BFE"/>
    <w:rsid w:val="008C223B"/>
    <w:rsid w:val="008C2F79"/>
    <w:rsid w:val="008D7C2C"/>
    <w:rsid w:val="008E6460"/>
    <w:rsid w:val="008F08B4"/>
    <w:rsid w:val="008F205D"/>
    <w:rsid w:val="00913EF1"/>
    <w:rsid w:val="00921025"/>
    <w:rsid w:val="00924E32"/>
    <w:rsid w:val="00937170"/>
    <w:rsid w:val="00963E7E"/>
    <w:rsid w:val="009739B3"/>
    <w:rsid w:val="009852CA"/>
    <w:rsid w:val="009B2C6E"/>
    <w:rsid w:val="009D1C9A"/>
    <w:rsid w:val="009D496C"/>
    <w:rsid w:val="009F7059"/>
    <w:rsid w:val="00A05912"/>
    <w:rsid w:val="00A15D0B"/>
    <w:rsid w:val="00A23370"/>
    <w:rsid w:val="00A30CF2"/>
    <w:rsid w:val="00A478D5"/>
    <w:rsid w:val="00A5102F"/>
    <w:rsid w:val="00A55EB8"/>
    <w:rsid w:val="00A6188C"/>
    <w:rsid w:val="00A72DC3"/>
    <w:rsid w:val="00A74992"/>
    <w:rsid w:val="00A74B51"/>
    <w:rsid w:val="00A85760"/>
    <w:rsid w:val="00A863A8"/>
    <w:rsid w:val="00A87D7C"/>
    <w:rsid w:val="00AB7B5F"/>
    <w:rsid w:val="00AC21D4"/>
    <w:rsid w:val="00AC3ED2"/>
    <w:rsid w:val="00AC4925"/>
    <w:rsid w:val="00AD7186"/>
    <w:rsid w:val="00AE00E1"/>
    <w:rsid w:val="00AE0B8E"/>
    <w:rsid w:val="00AF1083"/>
    <w:rsid w:val="00AF28FE"/>
    <w:rsid w:val="00AF6321"/>
    <w:rsid w:val="00B03C07"/>
    <w:rsid w:val="00B04B47"/>
    <w:rsid w:val="00B2183A"/>
    <w:rsid w:val="00B50DC1"/>
    <w:rsid w:val="00B55DD6"/>
    <w:rsid w:val="00B6226B"/>
    <w:rsid w:val="00B815B0"/>
    <w:rsid w:val="00B9179A"/>
    <w:rsid w:val="00B956C1"/>
    <w:rsid w:val="00BA7E6D"/>
    <w:rsid w:val="00BB26D6"/>
    <w:rsid w:val="00BB75F4"/>
    <w:rsid w:val="00BC261E"/>
    <w:rsid w:val="00BC304A"/>
    <w:rsid w:val="00BE3E18"/>
    <w:rsid w:val="00C0519F"/>
    <w:rsid w:val="00C23E8C"/>
    <w:rsid w:val="00C259EC"/>
    <w:rsid w:val="00C40D1A"/>
    <w:rsid w:val="00C515F5"/>
    <w:rsid w:val="00C6792E"/>
    <w:rsid w:val="00C7510F"/>
    <w:rsid w:val="00C834CB"/>
    <w:rsid w:val="00C900DD"/>
    <w:rsid w:val="00C9294E"/>
    <w:rsid w:val="00C92B16"/>
    <w:rsid w:val="00CA0591"/>
    <w:rsid w:val="00CA5463"/>
    <w:rsid w:val="00CB2DD9"/>
    <w:rsid w:val="00CC04A9"/>
    <w:rsid w:val="00CC42F2"/>
    <w:rsid w:val="00CD6E17"/>
    <w:rsid w:val="00CE0431"/>
    <w:rsid w:val="00CE1275"/>
    <w:rsid w:val="00CE54DC"/>
    <w:rsid w:val="00CF56F8"/>
    <w:rsid w:val="00D04D8F"/>
    <w:rsid w:val="00D15618"/>
    <w:rsid w:val="00D23F90"/>
    <w:rsid w:val="00D2789A"/>
    <w:rsid w:val="00D27B81"/>
    <w:rsid w:val="00D36507"/>
    <w:rsid w:val="00D6197B"/>
    <w:rsid w:val="00D96DE3"/>
    <w:rsid w:val="00DA6939"/>
    <w:rsid w:val="00DD3E6B"/>
    <w:rsid w:val="00DE3BB3"/>
    <w:rsid w:val="00DF7752"/>
    <w:rsid w:val="00E07DAB"/>
    <w:rsid w:val="00E10E9A"/>
    <w:rsid w:val="00E26036"/>
    <w:rsid w:val="00E46B1F"/>
    <w:rsid w:val="00E56EFC"/>
    <w:rsid w:val="00E7199A"/>
    <w:rsid w:val="00E82012"/>
    <w:rsid w:val="00E85D15"/>
    <w:rsid w:val="00E944FF"/>
    <w:rsid w:val="00EB31EB"/>
    <w:rsid w:val="00EB7AEF"/>
    <w:rsid w:val="00EC0D30"/>
    <w:rsid w:val="00EC11C7"/>
    <w:rsid w:val="00EC2E14"/>
    <w:rsid w:val="00ED77C4"/>
    <w:rsid w:val="00EE6333"/>
    <w:rsid w:val="00EF6C44"/>
    <w:rsid w:val="00F00273"/>
    <w:rsid w:val="00F0418C"/>
    <w:rsid w:val="00F113A8"/>
    <w:rsid w:val="00F126C0"/>
    <w:rsid w:val="00F303FA"/>
    <w:rsid w:val="00F316D1"/>
    <w:rsid w:val="00F324F6"/>
    <w:rsid w:val="00F4710D"/>
    <w:rsid w:val="00F528D1"/>
    <w:rsid w:val="00F52ABB"/>
    <w:rsid w:val="00F54F29"/>
    <w:rsid w:val="00F75527"/>
    <w:rsid w:val="00F817E1"/>
    <w:rsid w:val="00F910C0"/>
    <w:rsid w:val="00F93F02"/>
    <w:rsid w:val="00F97585"/>
    <w:rsid w:val="00FA50BF"/>
    <w:rsid w:val="00FB192A"/>
    <w:rsid w:val="00FB5C8F"/>
    <w:rsid w:val="00FC2372"/>
    <w:rsid w:val="00FC6229"/>
    <w:rsid w:val="00FD7812"/>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2D404"/>
  <w15:docId w15:val="{FCCBF406-EA63-48B3-B8FF-1EE163BD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9179A"/>
    <w:pPr>
      <w:tabs>
        <w:tab w:val="center" w:pos="4680"/>
        <w:tab w:val="right" w:pos="9360"/>
      </w:tabs>
      <w:spacing w:line="240" w:lineRule="auto"/>
    </w:pPr>
  </w:style>
  <w:style w:type="character" w:customStyle="1" w:styleId="HeaderChar">
    <w:name w:val="Header Char"/>
    <w:basedOn w:val="DefaultParagraphFont"/>
    <w:link w:val="Header"/>
    <w:uiPriority w:val="99"/>
    <w:rsid w:val="00B9179A"/>
  </w:style>
  <w:style w:type="paragraph" w:styleId="Footer">
    <w:name w:val="footer"/>
    <w:basedOn w:val="Normal"/>
    <w:link w:val="FooterChar"/>
    <w:uiPriority w:val="99"/>
    <w:unhideWhenUsed/>
    <w:rsid w:val="00B9179A"/>
    <w:pPr>
      <w:tabs>
        <w:tab w:val="center" w:pos="4680"/>
        <w:tab w:val="right" w:pos="9360"/>
      </w:tabs>
      <w:spacing w:line="240" w:lineRule="auto"/>
    </w:pPr>
  </w:style>
  <w:style w:type="character" w:customStyle="1" w:styleId="FooterChar">
    <w:name w:val="Footer Char"/>
    <w:basedOn w:val="DefaultParagraphFont"/>
    <w:link w:val="Footer"/>
    <w:uiPriority w:val="99"/>
    <w:rsid w:val="00B9179A"/>
  </w:style>
  <w:style w:type="paragraph" w:styleId="ListParagraph">
    <w:name w:val="List Paragraph"/>
    <w:basedOn w:val="Normal"/>
    <w:uiPriority w:val="34"/>
    <w:qFormat/>
    <w:rsid w:val="002A0378"/>
    <w:pPr>
      <w:ind w:left="720"/>
      <w:contextualSpacing/>
    </w:pPr>
  </w:style>
  <w:style w:type="character" w:styleId="Hyperlink">
    <w:name w:val="Hyperlink"/>
    <w:basedOn w:val="DefaultParagraphFont"/>
    <w:uiPriority w:val="99"/>
    <w:unhideWhenUsed/>
    <w:rsid w:val="00AF6321"/>
    <w:rPr>
      <w:color w:val="0563C1" w:themeColor="hyperlink"/>
      <w:u w:val="single"/>
    </w:rPr>
  </w:style>
  <w:style w:type="character" w:styleId="CommentReference">
    <w:name w:val="annotation reference"/>
    <w:basedOn w:val="DefaultParagraphFont"/>
    <w:uiPriority w:val="99"/>
    <w:semiHidden/>
    <w:unhideWhenUsed/>
    <w:rsid w:val="001D2800"/>
    <w:rPr>
      <w:sz w:val="18"/>
      <w:szCs w:val="18"/>
    </w:rPr>
  </w:style>
  <w:style w:type="paragraph" w:styleId="CommentText">
    <w:name w:val="annotation text"/>
    <w:basedOn w:val="Normal"/>
    <w:link w:val="CommentTextChar"/>
    <w:uiPriority w:val="99"/>
    <w:semiHidden/>
    <w:unhideWhenUsed/>
    <w:rsid w:val="001D2800"/>
    <w:pPr>
      <w:spacing w:line="240" w:lineRule="auto"/>
    </w:pPr>
    <w:rPr>
      <w:sz w:val="24"/>
      <w:szCs w:val="24"/>
    </w:rPr>
  </w:style>
  <w:style w:type="character" w:customStyle="1" w:styleId="CommentTextChar">
    <w:name w:val="Comment Text Char"/>
    <w:basedOn w:val="DefaultParagraphFont"/>
    <w:link w:val="CommentText"/>
    <w:uiPriority w:val="99"/>
    <w:semiHidden/>
    <w:rsid w:val="001D2800"/>
    <w:rPr>
      <w:sz w:val="24"/>
      <w:szCs w:val="24"/>
    </w:rPr>
  </w:style>
  <w:style w:type="paragraph" w:styleId="CommentSubject">
    <w:name w:val="annotation subject"/>
    <w:basedOn w:val="CommentText"/>
    <w:next w:val="CommentText"/>
    <w:link w:val="CommentSubjectChar"/>
    <w:uiPriority w:val="99"/>
    <w:semiHidden/>
    <w:unhideWhenUsed/>
    <w:rsid w:val="001D2800"/>
    <w:rPr>
      <w:b/>
      <w:bCs/>
      <w:sz w:val="20"/>
      <w:szCs w:val="20"/>
    </w:rPr>
  </w:style>
  <w:style w:type="character" w:customStyle="1" w:styleId="CommentSubjectChar">
    <w:name w:val="Comment Subject Char"/>
    <w:basedOn w:val="CommentTextChar"/>
    <w:link w:val="CommentSubject"/>
    <w:uiPriority w:val="99"/>
    <w:semiHidden/>
    <w:rsid w:val="001D2800"/>
    <w:rPr>
      <w:b/>
      <w:bCs/>
      <w:sz w:val="20"/>
      <w:szCs w:val="20"/>
    </w:rPr>
  </w:style>
  <w:style w:type="paragraph" w:styleId="BalloonText">
    <w:name w:val="Balloon Text"/>
    <w:basedOn w:val="Normal"/>
    <w:link w:val="BalloonTextChar"/>
    <w:uiPriority w:val="99"/>
    <w:semiHidden/>
    <w:unhideWhenUsed/>
    <w:rsid w:val="001D280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D280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462559">
      <w:bodyDiv w:val="1"/>
      <w:marLeft w:val="0"/>
      <w:marRight w:val="0"/>
      <w:marTop w:val="0"/>
      <w:marBottom w:val="0"/>
      <w:divBdr>
        <w:top w:val="none" w:sz="0" w:space="0" w:color="auto"/>
        <w:left w:val="none" w:sz="0" w:space="0" w:color="auto"/>
        <w:bottom w:val="none" w:sz="0" w:space="0" w:color="auto"/>
        <w:right w:val="none" w:sz="0" w:space="0" w:color="auto"/>
      </w:divBdr>
    </w:div>
    <w:div w:id="1247689657">
      <w:bodyDiv w:val="1"/>
      <w:marLeft w:val="0"/>
      <w:marRight w:val="0"/>
      <w:marTop w:val="0"/>
      <w:marBottom w:val="0"/>
      <w:divBdr>
        <w:top w:val="none" w:sz="0" w:space="0" w:color="auto"/>
        <w:left w:val="none" w:sz="0" w:space="0" w:color="auto"/>
        <w:bottom w:val="none" w:sz="0" w:space="0" w:color="auto"/>
        <w:right w:val="none" w:sz="0" w:space="0" w:color="auto"/>
      </w:divBdr>
    </w:div>
    <w:div w:id="1340739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orse@mail.brandman.edu" TargetMode="External"/><Relationship Id="rId13" Type="http://schemas.openxmlformats.org/officeDocument/2006/relationships/hyperlink" Target="https://learn.saylor.org/pluginfile.php/21278/mod_resource/content/2/BUS402-1.3-m35447-1.4-CCB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99070-5D66-4818-9EB8-824344DB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13</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jcmorse563</dc:creator>
  <cp:lastModifiedBy>jcmorse563@yahoo.com</cp:lastModifiedBy>
  <cp:revision>10</cp:revision>
  <dcterms:created xsi:type="dcterms:W3CDTF">2017-12-12T04:52:00Z</dcterms:created>
  <dcterms:modified xsi:type="dcterms:W3CDTF">2017-12-13T04:20:00Z</dcterms:modified>
</cp:coreProperties>
</file>